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D7A3" w14:textId="77777777" w:rsidR="00652F36" w:rsidRPr="00652F36" w:rsidRDefault="00652F36" w:rsidP="00652F36">
      <w:pPr>
        <w:spacing w:after="0" w:line="240" w:lineRule="auto"/>
        <w:jc w:val="right"/>
        <w:rPr>
          <w:rFonts w:ascii="Times New Roman" w:hAnsi="Times New Roman" w:cs="Times New Roman"/>
        </w:rPr>
      </w:pPr>
      <w:r w:rsidRPr="00652F36">
        <w:rPr>
          <w:rFonts w:ascii="Times New Roman" w:hAnsi="Times New Roman" w:cs="Times New Roman"/>
        </w:rPr>
        <w:t xml:space="preserve">EELNÕU </w:t>
      </w:r>
    </w:p>
    <w:p w14:paraId="085C6080" w14:textId="3974E8B2" w:rsidR="1A8DC06A" w:rsidRDefault="0048497B" w:rsidP="718E8379">
      <w:pPr>
        <w:spacing w:after="0" w:line="240" w:lineRule="auto"/>
        <w:jc w:val="right"/>
        <w:rPr>
          <w:rFonts w:ascii="Times New Roman" w:eastAsia="Times New Roman" w:hAnsi="Times New Roman" w:cs="Times New Roman"/>
          <w:color w:val="000000" w:themeColor="text1"/>
        </w:rPr>
      </w:pPr>
      <w:r>
        <w:rPr>
          <w:rFonts w:ascii="Times New Roman" w:hAnsi="Times New Roman" w:cs="Times New Roman"/>
        </w:rPr>
        <w:t>2</w:t>
      </w:r>
      <w:r w:rsidR="00A91DE2">
        <w:rPr>
          <w:rFonts w:ascii="Times New Roman" w:hAnsi="Times New Roman" w:cs="Times New Roman"/>
        </w:rPr>
        <w:t>2</w:t>
      </w:r>
      <w:r w:rsidR="00B1594E">
        <w:rPr>
          <w:rFonts w:ascii="Times New Roman" w:hAnsi="Times New Roman" w:cs="Times New Roman"/>
        </w:rPr>
        <w:t>.06.</w:t>
      </w:r>
      <w:r w:rsidR="2D15C858" w:rsidRPr="718E8379">
        <w:rPr>
          <w:rFonts w:ascii="Times New Roman" w:hAnsi="Times New Roman" w:cs="Times New Roman"/>
        </w:rPr>
        <w:t>2026</w:t>
      </w:r>
    </w:p>
    <w:p w14:paraId="25B1178E" w14:textId="48D24444" w:rsidR="58EA6B11" w:rsidRDefault="58EA6B11" w:rsidP="58EA6B11">
      <w:pPr>
        <w:spacing w:after="0" w:line="240" w:lineRule="auto"/>
        <w:rPr>
          <w:rFonts w:ascii="Times New Roman" w:hAnsi="Times New Roman" w:cs="Times New Roman"/>
          <w:b/>
          <w:bCs/>
        </w:rPr>
      </w:pPr>
    </w:p>
    <w:p w14:paraId="40990A68" w14:textId="0097EB47" w:rsidR="00652F36" w:rsidRDefault="000B5BD6" w:rsidP="00156019">
      <w:pPr>
        <w:spacing w:after="0" w:line="240" w:lineRule="auto"/>
        <w:jc w:val="center"/>
        <w:rPr>
          <w:rFonts w:ascii="Times New Roman" w:hAnsi="Times New Roman" w:cs="Times New Roman"/>
          <w:b/>
          <w:bCs/>
          <w:sz w:val="32"/>
          <w:szCs w:val="32"/>
        </w:rPr>
      </w:pPr>
      <w:commentRangeStart w:id="0"/>
      <w:r w:rsidRPr="41BF1587">
        <w:rPr>
          <w:rFonts w:ascii="Times New Roman" w:hAnsi="Times New Roman" w:cs="Times New Roman"/>
          <w:b/>
          <w:bCs/>
          <w:sz w:val="32"/>
          <w:szCs w:val="32"/>
        </w:rPr>
        <w:t>Tervishoiuteenuste korraldamise</w:t>
      </w:r>
      <w:r w:rsidR="00652F36" w:rsidRPr="41BF1587">
        <w:rPr>
          <w:rFonts w:ascii="Times New Roman" w:hAnsi="Times New Roman" w:cs="Times New Roman"/>
          <w:b/>
          <w:bCs/>
          <w:sz w:val="32"/>
          <w:szCs w:val="32"/>
        </w:rPr>
        <w:t xml:space="preserve"> seaduse </w:t>
      </w:r>
      <w:ins w:id="1" w:author="Mari Koik - JUSTDIGI" w:date="2026-07-01T13:40:00Z" w16du:dateUtc="2026-07-01T10:40:00Z">
        <w:r w:rsidR="00AD62B1" w:rsidRPr="41BF1587">
          <w:rPr>
            <w:rFonts w:ascii="Times New Roman" w:hAnsi="Times New Roman" w:cs="Times New Roman"/>
            <w:b/>
            <w:bCs/>
            <w:sz w:val="32"/>
            <w:szCs w:val="32"/>
          </w:rPr>
          <w:t xml:space="preserve">muutmise </w:t>
        </w:r>
      </w:ins>
      <w:r w:rsidR="00652F36" w:rsidRPr="41BF1587">
        <w:rPr>
          <w:rFonts w:ascii="Times New Roman" w:hAnsi="Times New Roman" w:cs="Times New Roman"/>
          <w:b/>
          <w:bCs/>
          <w:sz w:val="32"/>
          <w:szCs w:val="32"/>
        </w:rPr>
        <w:t>ja sellega seonduvalt teiste seaduste muutmise seadus (</w:t>
      </w:r>
      <w:commentRangeStart w:id="2"/>
      <w:del w:id="3" w:author="Mari Koik - JUSTDIGI" w:date="2026-07-01T15:49:00Z" w16du:dateUtc="2026-07-01T12:49:00Z">
        <w:r w:rsidRPr="41BF1587" w:rsidDel="00CB4905">
          <w:rPr>
            <w:rFonts w:ascii="Times New Roman" w:hAnsi="Times New Roman" w:cs="Times New Roman"/>
            <w:b/>
            <w:bCs/>
            <w:sz w:val="32"/>
            <w:szCs w:val="32"/>
          </w:rPr>
          <w:delText xml:space="preserve">tegevuslubade </w:delText>
        </w:r>
      </w:del>
      <w:ins w:id="4" w:author="Mari Koik - JUSTDIGI" w:date="2026-07-01T15:49:00Z" w16du:dateUtc="2026-07-01T12:49:00Z">
        <w:r w:rsidR="00CA14A8" w:rsidRPr="41BF1587">
          <w:rPr>
            <w:rFonts w:ascii="Times New Roman" w:hAnsi="Times New Roman" w:cs="Times New Roman"/>
            <w:b/>
            <w:bCs/>
            <w:sz w:val="32"/>
            <w:szCs w:val="32"/>
          </w:rPr>
          <w:t xml:space="preserve">tegevusloa </w:t>
        </w:r>
      </w:ins>
      <w:r w:rsidR="008E5947" w:rsidRPr="41BF1587">
        <w:rPr>
          <w:rFonts w:ascii="Times New Roman" w:hAnsi="Times New Roman" w:cs="Times New Roman"/>
          <w:b/>
          <w:bCs/>
          <w:sz w:val="32"/>
          <w:szCs w:val="32"/>
        </w:rPr>
        <w:t xml:space="preserve">ja </w:t>
      </w:r>
      <w:del w:id="5" w:author="Mari Koik - JUSTDIGI" w:date="2026-07-01T15:49:00Z" w16du:dateUtc="2026-07-01T12:49:00Z">
        <w:r w:rsidRPr="41BF1587" w:rsidDel="00AB24BF">
          <w:rPr>
            <w:rFonts w:ascii="Times New Roman" w:hAnsi="Times New Roman" w:cs="Times New Roman"/>
            <w:b/>
            <w:bCs/>
            <w:sz w:val="32"/>
            <w:szCs w:val="32"/>
          </w:rPr>
          <w:delText xml:space="preserve">registreeringute </w:delText>
        </w:r>
      </w:del>
      <w:ins w:id="6" w:author="Mari Koik - JUSTDIGI" w:date="2026-07-01T15:49:00Z" w16du:dateUtc="2026-07-01T12:49:00Z">
        <w:r w:rsidR="00CA14A8" w:rsidRPr="41BF1587">
          <w:rPr>
            <w:rFonts w:ascii="Times New Roman" w:hAnsi="Times New Roman" w:cs="Times New Roman"/>
            <w:b/>
            <w:bCs/>
            <w:sz w:val="32"/>
            <w:szCs w:val="32"/>
          </w:rPr>
          <w:t xml:space="preserve">registreeringuga seotud </w:t>
        </w:r>
      </w:ins>
      <w:r w:rsidR="02BF363D" w:rsidRPr="41BF1587">
        <w:rPr>
          <w:rFonts w:ascii="Times New Roman" w:hAnsi="Times New Roman" w:cs="Times New Roman"/>
          <w:b/>
          <w:bCs/>
          <w:sz w:val="32"/>
          <w:szCs w:val="32"/>
        </w:rPr>
        <w:t>muudatused</w:t>
      </w:r>
      <w:commentRangeEnd w:id="2"/>
      <w:r w:rsidRPr="41BF1587">
        <w:rPr>
          <w:rStyle w:val="Kommentaariviide"/>
          <w:rFonts w:ascii="Times New Roman" w:hAnsi="Times New Roman" w:cs="Times New Roman"/>
          <w:b/>
          <w:bCs/>
          <w:sz w:val="32"/>
          <w:szCs w:val="32"/>
        </w:rPr>
        <w:commentReference w:id="2"/>
      </w:r>
      <w:r w:rsidR="7AB90E5F" w:rsidRPr="41BF1587">
        <w:rPr>
          <w:rFonts w:ascii="Times New Roman" w:hAnsi="Times New Roman" w:cs="Times New Roman"/>
          <w:b/>
          <w:bCs/>
          <w:sz w:val="32"/>
          <w:szCs w:val="32"/>
        </w:rPr>
        <w:t>)</w:t>
      </w:r>
      <w:commentRangeEnd w:id="0"/>
      <w:r>
        <w:rPr>
          <w:rStyle w:val="Kommentaariviide"/>
          <w:rFonts w:ascii="Times New Roman" w:hAnsi="Times New Roman" w:cs="Times New Roman"/>
          <w:b/>
          <w:bCs/>
          <w:sz w:val="32"/>
          <w:szCs w:val="32"/>
        </w:rPr>
        <w:commentReference w:id="0"/>
      </w:r>
    </w:p>
    <w:p w14:paraId="1E1677F6" w14:textId="77777777" w:rsidR="00652F36" w:rsidRDefault="00652F36" w:rsidP="00652F36">
      <w:pPr>
        <w:spacing w:after="0" w:line="240" w:lineRule="auto"/>
        <w:rPr>
          <w:rFonts w:ascii="Times New Roman" w:hAnsi="Times New Roman" w:cs="Times New Roman"/>
          <w:b/>
          <w:bCs/>
        </w:rPr>
      </w:pPr>
    </w:p>
    <w:p w14:paraId="64208974" w14:textId="13D3F3FA" w:rsidR="000B5BD6" w:rsidRDefault="16FD177C" w:rsidP="718E8379">
      <w:pPr>
        <w:spacing w:after="0" w:line="240" w:lineRule="auto"/>
        <w:rPr>
          <w:rFonts w:ascii="Times New Roman" w:hAnsi="Times New Roman" w:cs="Times New Roman"/>
          <w:b/>
          <w:bCs/>
        </w:rPr>
      </w:pPr>
      <w:r w:rsidRPr="718E8379">
        <w:rPr>
          <w:rFonts w:ascii="Times New Roman" w:hAnsi="Times New Roman" w:cs="Times New Roman"/>
          <w:b/>
          <w:bCs/>
        </w:rPr>
        <w:t>§ 1. Tervishoiuteenuste korraldamise seaduse muutmine</w:t>
      </w:r>
    </w:p>
    <w:p w14:paraId="43E105D4" w14:textId="77777777" w:rsidR="007779F1" w:rsidRDefault="007779F1" w:rsidP="00562506">
      <w:pPr>
        <w:spacing w:after="0" w:line="240" w:lineRule="auto"/>
        <w:rPr>
          <w:rFonts w:ascii="Times New Roman" w:hAnsi="Times New Roman" w:cs="Times New Roman"/>
          <w:b/>
          <w:bCs/>
          <w:highlight w:val="yellow"/>
        </w:rPr>
      </w:pPr>
    </w:p>
    <w:p w14:paraId="247FCB6B" w14:textId="277518C6" w:rsidR="007779F1" w:rsidRPr="009A115B" w:rsidRDefault="22E9D1B4" w:rsidP="00156019">
      <w:pPr>
        <w:spacing w:after="0" w:line="240" w:lineRule="auto"/>
        <w:jc w:val="both"/>
        <w:rPr>
          <w:rFonts w:ascii="Times New Roman" w:hAnsi="Times New Roman" w:cs="Times New Roman"/>
        </w:rPr>
      </w:pPr>
      <w:r w:rsidRPr="718E8379">
        <w:rPr>
          <w:rFonts w:ascii="Times New Roman" w:hAnsi="Times New Roman" w:cs="Times New Roman"/>
        </w:rPr>
        <w:t>Tervishoiuteenuste korraldamise seaduse</w:t>
      </w:r>
      <w:r w:rsidR="617F18F4" w:rsidRPr="718E8379">
        <w:rPr>
          <w:rFonts w:ascii="Times New Roman" w:hAnsi="Times New Roman" w:cs="Times New Roman"/>
        </w:rPr>
        <w:t>s tehakse järgmised muudatused:</w:t>
      </w:r>
    </w:p>
    <w:p w14:paraId="533F964B" w14:textId="77777777" w:rsidR="000B5BD6" w:rsidRDefault="000B5BD6" w:rsidP="00562506">
      <w:pPr>
        <w:spacing w:after="0" w:line="240" w:lineRule="auto"/>
        <w:rPr>
          <w:rFonts w:ascii="Times New Roman" w:hAnsi="Times New Roman" w:cs="Times New Roman"/>
          <w:b/>
          <w:bCs/>
          <w:highlight w:val="yellow"/>
        </w:rPr>
      </w:pPr>
    </w:p>
    <w:p w14:paraId="2FA7C482" w14:textId="56B6DF1C" w:rsidR="007D6E5D" w:rsidRDefault="18AD0447" w:rsidP="5E494F2C">
      <w:pPr>
        <w:spacing w:after="0" w:line="240" w:lineRule="auto"/>
        <w:jc w:val="both"/>
        <w:rPr>
          <w:rFonts w:ascii="Times New Roman" w:hAnsi="Times New Roman" w:cs="Times New Roman"/>
        </w:rPr>
      </w:pPr>
      <w:r w:rsidRPr="718E8379">
        <w:rPr>
          <w:rFonts w:ascii="Times New Roman" w:hAnsi="Times New Roman" w:cs="Times New Roman"/>
          <w:b/>
          <w:bCs/>
        </w:rPr>
        <w:t>1)</w:t>
      </w:r>
      <w:r w:rsidRPr="718E8379">
        <w:rPr>
          <w:rFonts w:ascii="Times New Roman" w:hAnsi="Times New Roman" w:cs="Times New Roman"/>
        </w:rPr>
        <w:t xml:space="preserve"> </w:t>
      </w:r>
      <w:r w:rsidR="00862C28" w:rsidRPr="00862C28">
        <w:rPr>
          <w:rFonts w:ascii="Times New Roman" w:hAnsi="Times New Roman" w:cs="Times New Roman"/>
        </w:rPr>
        <w:t xml:space="preserve">paragrahvi </w:t>
      </w:r>
      <w:r w:rsidR="00C9310F">
        <w:rPr>
          <w:rFonts w:ascii="Times New Roman" w:hAnsi="Times New Roman" w:cs="Times New Roman"/>
        </w:rPr>
        <w:t>8</w:t>
      </w:r>
      <w:r w:rsidR="00AA2EFD">
        <w:rPr>
          <w:rFonts w:ascii="Times New Roman" w:hAnsi="Times New Roman" w:cs="Times New Roman"/>
        </w:rPr>
        <w:t xml:space="preserve"> lõi</w:t>
      </w:r>
      <w:r w:rsidR="004428F6">
        <w:rPr>
          <w:rFonts w:ascii="Times New Roman" w:hAnsi="Times New Roman" w:cs="Times New Roman"/>
        </w:rPr>
        <w:t>ke</w:t>
      </w:r>
      <w:r w:rsidR="00AA2EFD">
        <w:rPr>
          <w:rFonts w:ascii="Times New Roman" w:hAnsi="Times New Roman" w:cs="Times New Roman"/>
        </w:rPr>
        <w:t xml:space="preserve"> 4</w:t>
      </w:r>
      <w:r w:rsidR="00AF5D3F" w:rsidRPr="00AF5D3F">
        <w:rPr>
          <w:rFonts w:ascii="Times New Roman" w:hAnsi="Times New Roman" w:cs="Times New Roman"/>
          <w:vertAlign w:val="superscript"/>
        </w:rPr>
        <w:t>8</w:t>
      </w:r>
      <w:r w:rsidR="00862C28" w:rsidRPr="00862C28">
        <w:rPr>
          <w:rFonts w:ascii="Times New Roman" w:hAnsi="Times New Roman" w:cs="Times New Roman"/>
        </w:rPr>
        <w:t xml:space="preserve"> </w:t>
      </w:r>
      <w:r w:rsidR="00EB0E1F">
        <w:rPr>
          <w:rFonts w:ascii="Times New Roman" w:hAnsi="Times New Roman" w:cs="Times New Roman"/>
        </w:rPr>
        <w:t>sissejuhatav lauseosa</w:t>
      </w:r>
      <w:r w:rsidR="00D90E81">
        <w:rPr>
          <w:rFonts w:ascii="Times New Roman" w:hAnsi="Times New Roman" w:cs="Times New Roman"/>
        </w:rPr>
        <w:t xml:space="preserve"> muudetakse ja</w:t>
      </w:r>
      <w:r w:rsidR="0044037F">
        <w:rPr>
          <w:rFonts w:ascii="Times New Roman" w:hAnsi="Times New Roman" w:cs="Times New Roman"/>
        </w:rPr>
        <w:t xml:space="preserve"> </w:t>
      </w:r>
      <w:r w:rsidR="007D6E5D">
        <w:rPr>
          <w:rFonts w:ascii="Times New Roman" w:hAnsi="Times New Roman" w:cs="Times New Roman"/>
        </w:rPr>
        <w:t>sõnastatakse järgmiselt:</w:t>
      </w:r>
    </w:p>
    <w:p w14:paraId="3EA39387" w14:textId="77777777" w:rsidR="00F21E15" w:rsidRDefault="00F21E15" w:rsidP="5E494F2C">
      <w:pPr>
        <w:spacing w:after="0" w:line="240" w:lineRule="auto"/>
        <w:jc w:val="both"/>
        <w:rPr>
          <w:rFonts w:ascii="Times New Roman" w:hAnsi="Times New Roman" w:cs="Times New Roman"/>
        </w:rPr>
      </w:pPr>
    </w:p>
    <w:p w14:paraId="4063F631" w14:textId="0C9F6555" w:rsidR="007D6E5D" w:rsidRPr="00F21E15" w:rsidRDefault="00F21E15" w:rsidP="5E494F2C">
      <w:pPr>
        <w:spacing w:after="0" w:line="240" w:lineRule="auto"/>
        <w:jc w:val="both"/>
        <w:rPr>
          <w:rFonts w:ascii="Times New Roman" w:hAnsi="Times New Roman" w:cs="Times New Roman"/>
        </w:rPr>
      </w:pPr>
      <w:r>
        <w:rPr>
          <w:rFonts w:ascii="Times New Roman" w:hAnsi="Times New Roman" w:cs="Times New Roman"/>
        </w:rPr>
        <w:t>„</w:t>
      </w:r>
      <w:r w:rsidR="007D6E5D" w:rsidRPr="00F21E15">
        <w:rPr>
          <w:rFonts w:ascii="Times New Roman" w:hAnsi="Times New Roman" w:cs="Times New Roman"/>
        </w:rPr>
        <w:t>Terviseamet avaldab</w:t>
      </w:r>
      <w:r>
        <w:rPr>
          <w:rFonts w:ascii="Times New Roman" w:hAnsi="Times New Roman" w:cs="Times New Roman"/>
        </w:rPr>
        <w:t xml:space="preserve"> </w:t>
      </w:r>
      <w:r w:rsidR="007D6E5D" w:rsidRPr="00F21E15">
        <w:rPr>
          <w:rFonts w:ascii="Times New Roman" w:hAnsi="Times New Roman" w:cs="Times New Roman"/>
        </w:rPr>
        <w:t>tervishoiukorralduse infosüsteemis järgmised perearsti nimistu andmed:</w:t>
      </w:r>
      <w:r w:rsidR="00AC7DFF">
        <w:rPr>
          <w:rFonts w:ascii="Times New Roman" w:hAnsi="Times New Roman" w:cs="Times New Roman"/>
        </w:rPr>
        <w:t>“;</w:t>
      </w:r>
    </w:p>
    <w:p w14:paraId="3A2CBA89" w14:textId="77777777" w:rsidR="005E43DC" w:rsidRDefault="005E43DC" w:rsidP="5E494F2C">
      <w:pPr>
        <w:spacing w:after="0" w:line="240" w:lineRule="auto"/>
        <w:jc w:val="both"/>
        <w:rPr>
          <w:rFonts w:ascii="Times New Roman" w:hAnsi="Times New Roman" w:cs="Times New Roman"/>
        </w:rPr>
      </w:pPr>
    </w:p>
    <w:p w14:paraId="032EB84E" w14:textId="3E48584B" w:rsidR="00AD1026" w:rsidRDefault="005E43DC" w:rsidP="5E494F2C">
      <w:pPr>
        <w:spacing w:after="0" w:line="240" w:lineRule="auto"/>
        <w:jc w:val="both"/>
        <w:rPr>
          <w:rFonts w:ascii="Times New Roman" w:hAnsi="Times New Roman" w:cs="Times New Roman"/>
        </w:rPr>
      </w:pPr>
      <w:r w:rsidRPr="28726550">
        <w:rPr>
          <w:rFonts w:ascii="Times New Roman" w:hAnsi="Times New Roman" w:cs="Times New Roman"/>
          <w:b/>
          <w:bCs/>
        </w:rPr>
        <w:t>2)</w:t>
      </w:r>
      <w:r w:rsidRPr="28726550">
        <w:rPr>
          <w:rFonts w:ascii="Times New Roman" w:hAnsi="Times New Roman" w:cs="Times New Roman"/>
        </w:rPr>
        <w:t xml:space="preserve"> </w:t>
      </w:r>
      <w:r w:rsidRPr="00A549D8">
        <w:rPr>
          <w:rFonts w:ascii="Times New Roman" w:hAnsi="Times New Roman" w:cs="Times New Roman"/>
        </w:rPr>
        <w:t>paragrahv</w:t>
      </w:r>
      <w:r w:rsidR="009E4E2C">
        <w:rPr>
          <w:rFonts w:ascii="Times New Roman" w:hAnsi="Times New Roman" w:cs="Times New Roman"/>
        </w:rPr>
        <w:t>i</w:t>
      </w:r>
      <w:r>
        <w:rPr>
          <w:rFonts w:ascii="Times New Roman" w:hAnsi="Times New Roman" w:cs="Times New Roman"/>
        </w:rPr>
        <w:t xml:space="preserve"> 8 lõiget 4</w:t>
      </w:r>
      <w:r w:rsidRPr="00AF5D3F">
        <w:rPr>
          <w:rFonts w:ascii="Times New Roman" w:hAnsi="Times New Roman" w:cs="Times New Roman"/>
          <w:vertAlign w:val="superscript"/>
        </w:rPr>
        <w:t>8</w:t>
      </w:r>
      <w:r w:rsidRPr="00862C28">
        <w:rPr>
          <w:rFonts w:ascii="Times New Roman" w:hAnsi="Times New Roman" w:cs="Times New Roman"/>
        </w:rPr>
        <w:t xml:space="preserve"> </w:t>
      </w:r>
      <w:r w:rsidR="00862C28" w:rsidRPr="00862C28">
        <w:rPr>
          <w:rFonts w:ascii="Times New Roman" w:hAnsi="Times New Roman" w:cs="Times New Roman"/>
        </w:rPr>
        <w:t xml:space="preserve">täiendatakse </w:t>
      </w:r>
      <w:r w:rsidR="00AF5D3F">
        <w:rPr>
          <w:rFonts w:ascii="Times New Roman" w:hAnsi="Times New Roman" w:cs="Times New Roman"/>
        </w:rPr>
        <w:t>punkti</w:t>
      </w:r>
      <w:r w:rsidR="00885E67">
        <w:rPr>
          <w:rFonts w:ascii="Times New Roman" w:hAnsi="Times New Roman" w:cs="Times New Roman"/>
        </w:rPr>
        <w:t xml:space="preserve">ga </w:t>
      </w:r>
      <w:r w:rsidR="007279BA">
        <w:rPr>
          <w:rFonts w:ascii="Times New Roman" w:hAnsi="Times New Roman" w:cs="Times New Roman"/>
        </w:rPr>
        <w:t>9</w:t>
      </w:r>
      <w:r w:rsidR="00862C28" w:rsidRPr="00862C28">
        <w:rPr>
          <w:rFonts w:ascii="Times New Roman" w:hAnsi="Times New Roman" w:cs="Times New Roman"/>
        </w:rPr>
        <w:t xml:space="preserve"> järgmises sõnastuses:</w:t>
      </w:r>
    </w:p>
    <w:p w14:paraId="23881B7F" w14:textId="77777777" w:rsidR="00AD1026" w:rsidRPr="00E612DB" w:rsidRDefault="00AD1026" w:rsidP="00AD1026">
      <w:pPr>
        <w:spacing w:after="0" w:line="240" w:lineRule="auto"/>
        <w:jc w:val="both"/>
        <w:rPr>
          <w:rFonts w:ascii="Times New Roman" w:hAnsi="Times New Roman" w:cs="Times New Roman"/>
        </w:rPr>
      </w:pPr>
    </w:p>
    <w:p w14:paraId="11C13210" w14:textId="409A0E1D" w:rsidR="00712DFC" w:rsidRPr="00156019" w:rsidRDefault="00AC7DFF" w:rsidP="00AD1026">
      <w:pPr>
        <w:spacing w:after="0" w:line="240" w:lineRule="auto"/>
        <w:jc w:val="both"/>
        <w:rPr>
          <w:rFonts w:ascii="Times New Roman" w:hAnsi="Times New Roman" w:cs="Times New Roman"/>
        </w:rPr>
      </w:pPr>
      <w:r w:rsidRPr="41BF1587">
        <w:rPr>
          <w:rFonts w:ascii="Times New Roman" w:hAnsi="Times New Roman" w:cs="Times New Roman"/>
        </w:rPr>
        <w:t>„</w:t>
      </w:r>
      <w:r w:rsidR="00F27C0C" w:rsidRPr="41BF1587">
        <w:rPr>
          <w:rFonts w:ascii="Times New Roman" w:hAnsi="Times New Roman" w:cs="Times New Roman"/>
        </w:rPr>
        <w:t xml:space="preserve">9) </w:t>
      </w:r>
      <w:commentRangeStart w:id="7"/>
      <w:r w:rsidR="00287E28" w:rsidRPr="41BF1587">
        <w:rPr>
          <w:rFonts w:ascii="Times New Roman" w:hAnsi="Times New Roman" w:cs="Times New Roman"/>
        </w:rPr>
        <w:t>teave</w:t>
      </w:r>
      <w:r w:rsidR="00F27C0C" w:rsidRPr="41BF1587">
        <w:rPr>
          <w:rFonts w:ascii="Times New Roman" w:hAnsi="Times New Roman" w:cs="Times New Roman"/>
        </w:rPr>
        <w:t xml:space="preserve"> </w:t>
      </w:r>
      <w:commentRangeEnd w:id="7"/>
      <w:r w:rsidRPr="41BF1587">
        <w:rPr>
          <w:rStyle w:val="Kommentaariviide"/>
          <w:rFonts w:ascii="Times New Roman" w:hAnsi="Times New Roman" w:cs="Times New Roman"/>
          <w:sz w:val="24"/>
          <w:szCs w:val="24"/>
        </w:rPr>
        <w:commentReference w:id="7"/>
      </w:r>
      <w:r w:rsidR="00F27C0C" w:rsidRPr="41BF1587">
        <w:rPr>
          <w:rFonts w:ascii="Times New Roman" w:hAnsi="Times New Roman" w:cs="Times New Roman"/>
        </w:rPr>
        <w:t>tervisekeskusesse kuulumise kohta.</w:t>
      </w:r>
      <w:r w:rsidRPr="41BF1587">
        <w:rPr>
          <w:rFonts w:ascii="Times New Roman" w:hAnsi="Times New Roman" w:cs="Times New Roman"/>
        </w:rPr>
        <w:t>“;</w:t>
      </w:r>
    </w:p>
    <w:p w14:paraId="479E0D0A" w14:textId="77777777" w:rsidR="00F27C0C" w:rsidRPr="00156019" w:rsidRDefault="00F27C0C" w:rsidP="00AD1026">
      <w:pPr>
        <w:spacing w:after="0" w:line="240" w:lineRule="auto"/>
        <w:jc w:val="both"/>
        <w:rPr>
          <w:rFonts w:ascii="Times New Roman" w:hAnsi="Times New Roman" w:cs="Times New Roman"/>
        </w:rPr>
      </w:pPr>
    </w:p>
    <w:p w14:paraId="285C2E63" w14:textId="74B277FD" w:rsidR="00F431FC" w:rsidRDefault="00BD5735" w:rsidP="5E494F2C">
      <w:pPr>
        <w:spacing w:after="0" w:line="240" w:lineRule="auto"/>
        <w:jc w:val="both"/>
        <w:rPr>
          <w:rFonts w:ascii="Times New Roman" w:hAnsi="Times New Roman" w:cs="Times New Roman"/>
        </w:rPr>
      </w:pPr>
      <w:r>
        <w:rPr>
          <w:rFonts w:ascii="Times New Roman" w:hAnsi="Times New Roman" w:cs="Times New Roman"/>
          <w:b/>
          <w:bCs/>
        </w:rPr>
        <w:t>3</w:t>
      </w:r>
      <w:r w:rsidR="0895E43A" w:rsidRPr="28726550">
        <w:rPr>
          <w:rFonts w:ascii="Times New Roman" w:hAnsi="Times New Roman" w:cs="Times New Roman"/>
          <w:b/>
          <w:bCs/>
        </w:rPr>
        <w:t>)</w:t>
      </w:r>
      <w:r w:rsidR="0895E43A" w:rsidRPr="28726550">
        <w:rPr>
          <w:rFonts w:ascii="Times New Roman" w:hAnsi="Times New Roman" w:cs="Times New Roman"/>
        </w:rPr>
        <w:t xml:space="preserve"> </w:t>
      </w:r>
      <w:r w:rsidR="00A549D8" w:rsidRPr="00A549D8">
        <w:rPr>
          <w:rFonts w:ascii="Times New Roman" w:hAnsi="Times New Roman" w:cs="Times New Roman"/>
        </w:rPr>
        <w:t>paragrahv</w:t>
      </w:r>
      <w:r w:rsidR="00F53963">
        <w:rPr>
          <w:rFonts w:ascii="Times New Roman" w:hAnsi="Times New Roman" w:cs="Times New Roman"/>
        </w:rPr>
        <w:t>i</w:t>
      </w:r>
      <w:r w:rsidR="00945FA9">
        <w:rPr>
          <w:rFonts w:ascii="Times New Roman" w:hAnsi="Times New Roman" w:cs="Times New Roman"/>
        </w:rPr>
        <w:t xml:space="preserve"> 16</w:t>
      </w:r>
      <w:r w:rsidR="00A549D8" w:rsidRPr="00A549D8">
        <w:rPr>
          <w:rFonts w:ascii="Times New Roman" w:hAnsi="Times New Roman" w:cs="Times New Roman"/>
        </w:rPr>
        <w:t xml:space="preserve"> </w:t>
      </w:r>
      <w:r w:rsidR="00F53963" w:rsidRPr="000160C6">
        <w:rPr>
          <w:rFonts w:ascii="Times New Roman" w:hAnsi="Times New Roman" w:cs="Times New Roman"/>
        </w:rPr>
        <w:t>tekst</w:t>
      </w:r>
      <w:r w:rsidR="00F53963">
        <w:rPr>
          <w:rFonts w:ascii="Times New Roman" w:hAnsi="Times New Roman" w:cs="Times New Roman"/>
        </w:rPr>
        <w:t xml:space="preserve"> muudetakse ja </w:t>
      </w:r>
      <w:r w:rsidR="00A549D8" w:rsidRPr="00A549D8">
        <w:rPr>
          <w:rFonts w:ascii="Times New Roman" w:hAnsi="Times New Roman" w:cs="Times New Roman"/>
        </w:rPr>
        <w:t>sõnastatakse järgmiselt:</w:t>
      </w:r>
    </w:p>
    <w:p w14:paraId="0B655BC2" w14:textId="77777777" w:rsidR="007765E6" w:rsidRDefault="007765E6" w:rsidP="5E494F2C">
      <w:pPr>
        <w:spacing w:after="0" w:line="240" w:lineRule="auto"/>
        <w:jc w:val="both"/>
        <w:rPr>
          <w:rFonts w:ascii="Times New Roman" w:hAnsi="Times New Roman" w:cs="Times New Roman"/>
        </w:rPr>
      </w:pPr>
    </w:p>
    <w:p w14:paraId="63F54FB1" w14:textId="711C3950" w:rsidR="007765E6" w:rsidRPr="007E2CEC" w:rsidRDefault="007E2CEC" w:rsidP="007E2CEC">
      <w:pPr>
        <w:spacing w:after="0" w:line="240" w:lineRule="auto"/>
        <w:jc w:val="both"/>
        <w:rPr>
          <w:rFonts w:ascii="Times New Roman" w:hAnsi="Times New Roman" w:cs="Times New Roman"/>
        </w:rPr>
      </w:pPr>
      <w:r w:rsidRPr="41BF1587">
        <w:rPr>
          <w:rFonts w:ascii="Times New Roman" w:hAnsi="Times New Roman" w:cs="Times New Roman"/>
        </w:rPr>
        <w:t xml:space="preserve">„(1) </w:t>
      </w:r>
      <w:r w:rsidR="007765E6" w:rsidRPr="41BF1587">
        <w:rPr>
          <w:rFonts w:ascii="Times New Roman" w:hAnsi="Times New Roman" w:cs="Times New Roman"/>
        </w:rPr>
        <w:t>Kiirabi on ambulatoorne tervishoiuteenus eluohtliku haigestumise, vigastuse või mürgistuse esmaseks diagnoosimiseks ja raviks ning vajaduse korral abivajaja transpor</w:t>
      </w:r>
      <w:r w:rsidR="00DB6E32" w:rsidRPr="41BF1587">
        <w:rPr>
          <w:rFonts w:ascii="Times New Roman" w:hAnsi="Times New Roman" w:cs="Times New Roman"/>
        </w:rPr>
        <w:t>timiseks</w:t>
      </w:r>
      <w:r w:rsidR="007765E6" w:rsidRPr="41BF1587">
        <w:rPr>
          <w:rFonts w:ascii="Times New Roman" w:hAnsi="Times New Roman" w:cs="Times New Roman"/>
        </w:rPr>
        <w:t xml:space="preserve"> haiglasse </w:t>
      </w:r>
      <w:commentRangeStart w:id="8"/>
      <w:r w:rsidR="007765E6" w:rsidRPr="41BF1587">
        <w:rPr>
          <w:rFonts w:ascii="Times New Roman" w:hAnsi="Times New Roman" w:cs="Times New Roman"/>
        </w:rPr>
        <w:t>Häirekeskuselt saadud väljasõidukorralduse alusel.</w:t>
      </w:r>
      <w:commentRangeEnd w:id="8"/>
      <w:r w:rsidRPr="007E2CEC">
        <w:rPr>
          <w:rStyle w:val="Kommentaariviide"/>
          <w:rFonts w:ascii="Times New Roman" w:hAnsi="Times New Roman" w:cs="Times New Roman"/>
          <w:sz w:val="24"/>
          <w:szCs w:val="24"/>
        </w:rPr>
        <w:commentReference w:id="8"/>
      </w:r>
    </w:p>
    <w:p w14:paraId="54FF27E5" w14:textId="77777777" w:rsidR="007765E6" w:rsidRPr="007765E6" w:rsidRDefault="007765E6" w:rsidP="00740E77">
      <w:pPr>
        <w:spacing w:after="0" w:line="240" w:lineRule="auto"/>
        <w:jc w:val="both"/>
        <w:rPr>
          <w:rFonts w:ascii="Times New Roman" w:hAnsi="Times New Roman" w:cs="Times New Roman"/>
        </w:rPr>
      </w:pPr>
    </w:p>
    <w:p w14:paraId="3808592F" w14:textId="18C1DA4A" w:rsidR="005568C7" w:rsidRPr="00156019" w:rsidRDefault="00F53963" w:rsidP="00156019">
      <w:pPr>
        <w:spacing w:after="0" w:line="240" w:lineRule="auto"/>
        <w:jc w:val="both"/>
        <w:rPr>
          <w:rFonts w:ascii="Times New Roman" w:hAnsi="Times New Roman" w:cs="Times New Roman"/>
        </w:rPr>
      </w:pPr>
      <w:r>
        <w:rPr>
          <w:rFonts w:ascii="Times New Roman" w:hAnsi="Times New Roman" w:cs="Times New Roman"/>
        </w:rPr>
        <w:t>(</w:t>
      </w:r>
      <w:r w:rsidR="009C1A0A">
        <w:rPr>
          <w:rFonts w:ascii="Times New Roman" w:hAnsi="Times New Roman" w:cs="Times New Roman"/>
        </w:rPr>
        <w:t>1</w:t>
      </w:r>
      <w:r w:rsidR="009C1A0A">
        <w:rPr>
          <w:rFonts w:ascii="Times New Roman" w:hAnsi="Times New Roman" w:cs="Times New Roman"/>
          <w:vertAlign w:val="superscript"/>
        </w:rPr>
        <w:t>1</w:t>
      </w:r>
      <w:r>
        <w:rPr>
          <w:rFonts w:ascii="Times New Roman" w:hAnsi="Times New Roman" w:cs="Times New Roman"/>
        </w:rPr>
        <w:t xml:space="preserve">) </w:t>
      </w:r>
      <w:r w:rsidR="007765E6" w:rsidRPr="00156019">
        <w:rPr>
          <w:rFonts w:ascii="Times New Roman" w:hAnsi="Times New Roman" w:cs="Times New Roman"/>
        </w:rPr>
        <w:t>Kaitsevägi osutab kiirabi Kaitseväe korralduse</w:t>
      </w:r>
      <w:r w:rsidR="00AE7E77">
        <w:rPr>
          <w:rFonts w:ascii="Times New Roman" w:hAnsi="Times New Roman" w:cs="Times New Roman"/>
        </w:rPr>
        <w:t xml:space="preserve"> seaduse</w:t>
      </w:r>
      <w:r w:rsidR="007765E6" w:rsidRPr="00156019">
        <w:rPr>
          <w:rFonts w:ascii="Times New Roman" w:hAnsi="Times New Roman" w:cs="Times New Roman"/>
        </w:rPr>
        <w:t>st tulenevate erisustega.</w:t>
      </w:r>
    </w:p>
    <w:p w14:paraId="25A8A62F" w14:textId="77777777" w:rsidR="00C61DFE" w:rsidRDefault="00C61DFE" w:rsidP="00156019">
      <w:pPr>
        <w:pStyle w:val="Loendilik"/>
        <w:spacing w:after="0" w:line="240" w:lineRule="auto"/>
        <w:ind w:left="0"/>
        <w:jc w:val="both"/>
        <w:rPr>
          <w:rFonts w:ascii="Times New Roman" w:hAnsi="Times New Roman" w:cs="Times New Roman"/>
        </w:rPr>
      </w:pPr>
    </w:p>
    <w:p w14:paraId="18007F63" w14:textId="039C2DC2" w:rsidR="007765E6" w:rsidRDefault="00E612DB" w:rsidP="00156019">
      <w:pPr>
        <w:spacing w:after="0" w:line="240" w:lineRule="auto"/>
        <w:jc w:val="both"/>
        <w:rPr>
          <w:rFonts w:ascii="Times New Roman" w:hAnsi="Times New Roman" w:cs="Times New Roman"/>
        </w:rPr>
      </w:pPr>
      <w:r>
        <w:rPr>
          <w:rFonts w:ascii="Times New Roman" w:hAnsi="Times New Roman" w:cs="Times New Roman"/>
        </w:rPr>
        <w:t>(</w:t>
      </w:r>
      <w:r w:rsidR="009C1A0A">
        <w:rPr>
          <w:rFonts w:ascii="Times New Roman" w:hAnsi="Times New Roman" w:cs="Times New Roman"/>
        </w:rPr>
        <w:t>2</w:t>
      </w:r>
      <w:r>
        <w:rPr>
          <w:rFonts w:ascii="Times New Roman" w:hAnsi="Times New Roman" w:cs="Times New Roman"/>
        </w:rPr>
        <w:t xml:space="preserve">) </w:t>
      </w:r>
      <w:r w:rsidR="005568C7" w:rsidRPr="00156019">
        <w:rPr>
          <w:rFonts w:ascii="Times New Roman" w:hAnsi="Times New Roman" w:cs="Times New Roman"/>
        </w:rPr>
        <w:t>Õigus saada kiirabi on igal Eesti Vabariigi territooriumil viibival isikul</w:t>
      </w:r>
      <w:r w:rsidR="009D6B39" w:rsidRPr="00156019">
        <w:rPr>
          <w:rFonts w:ascii="Times New Roman" w:hAnsi="Times New Roman" w:cs="Times New Roman"/>
        </w:rPr>
        <w:t>.</w:t>
      </w:r>
      <w:r w:rsidR="00740E77" w:rsidRPr="00156019">
        <w:rPr>
          <w:rFonts w:ascii="Times New Roman" w:hAnsi="Times New Roman" w:cs="Times New Roman"/>
        </w:rPr>
        <w:t>“;</w:t>
      </w:r>
    </w:p>
    <w:p w14:paraId="012C729C" w14:textId="77777777" w:rsidR="00945FA9" w:rsidRDefault="00945FA9" w:rsidP="5E494F2C">
      <w:pPr>
        <w:spacing w:after="0" w:line="240" w:lineRule="auto"/>
        <w:jc w:val="both"/>
        <w:rPr>
          <w:rFonts w:ascii="Times New Roman" w:hAnsi="Times New Roman" w:cs="Times New Roman"/>
        </w:rPr>
      </w:pPr>
    </w:p>
    <w:p w14:paraId="7A95C5DD" w14:textId="07AF2898" w:rsidR="00712DFC" w:rsidRPr="00274B1B" w:rsidRDefault="0028478A" w:rsidP="5E494F2C">
      <w:pPr>
        <w:spacing w:after="0" w:line="240" w:lineRule="auto"/>
        <w:jc w:val="both"/>
        <w:rPr>
          <w:rFonts w:ascii="Times New Roman" w:hAnsi="Times New Roman" w:cs="Times New Roman"/>
        </w:rPr>
      </w:pPr>
      <w:r>
        <w:rPr>
          <w:rFonts w:ascii="Times New Roman" w:hAnsi="Times New Roman" w:cs="Times New Roman"/>
          <w:b/>
          <w:bCs/>
        </w:rPr>
        <w:t>4</w:t>
      </w:r>
      <w:r w:rsidR="00CF4B6E" w:rsidRPr="00CF4B6E">
        <w:rPr>
          <w:rFonts w:ascii="Times New Roman" w:hAnsi="Times New Roman" w:cs="Times New Roman"/>
          <w:b/>
          <w:bCs/>
        </w:rPr>
        <w:t>)</w:t>
      </w:r>
      <w:r w:rsidR="00CF4B6E">
        <w:rPr>
          <w:rFonts w:ascii="Times New Roman" w:hAnsi="Times New Roman" w:cs="Times New Roman"/>
          <w:b/>
          <w:bCs/>
        </w:rPr>
        <w:t xml:space="preserve"> </w:t>
      </w:r>
      <w:r w:rsidR="00274B1B" w:rsidRPr="00274B1B">
        <w:rPr>
          <w:rFonts w:ascii="Times New Roman" w:hAnsi="Times New Roman" w:cs="Times New Roman"/>
        </w:rPr>
        <w:t xml:space="preserve">paragrahvi </w:t>
      </w:r>
      <w:r w:rsidR="00BF2ADA">
        <w:rPr>
          <w:rFonts w:ascii="Times New Roman" w:hAnsi="Times New Roman" w:cs="Times New Roman"/>
        </w:rPr>
        <w:t>17</w:t>
      </w:r>
      <w:r w:rsidR="00274B1B" w:rsidRPr="00274B1B">
        <w:rPr>
          <w:rFonts w:ascii="Times New Roman" w:hAnsi="Times New Roman" w:cs="Times New Roman"/>
        </w:rPr>
        <w:t xml:space="preserve"> lõi</w:t>
      </w:r>
      <w:r w:rsidR="00E71328">
        <w:rPr>
          <w:rFonts w:ascii="Times New Roman" w:hAnsi="Times New Roman" w:cs="Times New Roman"/>
        </w:rPr>
        <w:t>ge</w:t>
      </w:r>
      <w:r w:rsidR="00274B1B" w:rsidRPr="00274B1B">
        <w:rPr>
          <w:rFonts w:ascii="Times New Roman" w:hAnsi="Times New Roman" w:cs="Times New Roman"/>
        </w:rPr>
        <w:t xml:space="preserve"> </w:t>
      </w:r>
      <w:r w:rsidR="00BF2ADA">
        <w:rPr>
          <w:rFonts w:ascii="Times New Roman" w:hAnsi="Times New Roman" w:cs="Times New Roman"/>
        </w:rPr>
        <w:t>1</w:t>
      </w:r>
      <w:r w:rsidR="00274B1B" w:rsidRPr="00274B1B">
        <w:rPr>
          <w:rFonts w:ascii="Times New Roman" w:hAnsi="Times New Roman" w:cs="Times New Roman"/>
        </w:rPr>
        <w:t xml:space="preserve"> </w:t>
      </w:r>
      <w:r w:rsidR="00E612DB">
        <w:rPr>
          <w:rFonts w:ascii="Times New Roman" w:hAnsi="Times New Roman" w:cs="Times New Roman"/>
        </w:rPr>
        <w:t xml:space="preserve">muudetakse ja </w:t>
      </w:r>
      <w:r w:rsidR="00274B1B" w:rsidRPr="00274B1B">
        <w:rPr>
          <w:rFonts w:ascii="Times New Roman" w:hAnsi="Times New Roman" w:cs="Times New Roman"/>
        </w:rPr>
        <w:t>sõnastatakse järgmiselt:</w:t>
      </w:r>
    </w:p>
    <w:p w14:paraId="02965DDB" w14:textId="77777777" w:rsidR="00CF4B6E" w:rsidRDefault="00CF4B6E" w:rsidP="5E494F2C">
      <w:pPr>
        <w:spacing w:after="0" w:line="240" w:lineRule="auto"/>
        <w:jc w:val="both"/>
        <w:rPr>
          <w:rFonts w:ascii="Times New Roman" w:hAnsi="Times New Roman" w:cs="Times New Roman"/>
        </w:rPr>
      </w:pPr>
    </w:p>
    <w:p w14:paraId="71A4D49D" w14:textId="41B646DD" w:rsidR="00712DFC" w:rsidRDefault="00E71328" w:rsidP="5E494F2C">
      <w:pPr>
        <w:spacing w:after="0" w:line="240" w:lineRule="auto"/>
        <w:jc w:val="both"/>
        <w:rPr>
          <w:rFonts w:ascii="Times New Roman" w:hAnsi="Times New Roman" w:cs="Times New Roman"/>
        </w:rPr>
      </w:pPr>
      <w:r>
        <w:rPr>
          <w:rFonts w:ascii="Times New Roman" w:hAnsi="Times New Roman" w:cs="Times New Roman"/>
        </w:rPr>
        <w:t xml:space="preserve">„(1) </w:t>
      </w:r>
      <w:r w:rsidRPr="007E2CEC">
        <w:rPr>
          <w:rFonts w:ascii="Times New Roman" w:hAnsi="Times New Roman" w:cs="Times New Roman"/>
        </w:rPr>
        <w:t>Kiirabi</w:t>
      </w:r>
      <w:r w:rsidR="006B31D5">
        <w:t xml:space="preserve"> </w:t>
      </w:r>
      <w:r w:rsidR="00B448D2">
        <w:rPr>
          <w:rFonts w:ascii="Times New Roman" w:hAnsi="Times New Roman" w:cs="Times New Roman"/>
        </w:rPr>
        <w:t>osutab</w:t>
      </w:r>
      <w:r w:rsidR="006B31D5" w:rsidRPr="006B31D5">
        <w:rPr>
          <w:rFonts w:ascii="Times New Roman" w:hAnsi="Times New Roman" w:cs="Times New Roman"/>
        </w:rPr>
        <w:t xml:space="preserve"> sellekohase tegevusloaga tervishoiuteenuse osutaja (edaspidi </w:t>
      </w:r>
      <w:r w:rsidR="006B31D5" w:rsidRPr="00156019">
        <w:rPr>
          <w:rFonts w:ascii="Times New Roman" w:hAnsi="Times New Roman" w:cs="Times New Roman"/>
          <w:i/>
          <w:iCs/>
        </w:rPr>
        <w:t>kiirabibrigaadi pidaja</w:t>
      </w:r>
      <w:r w:rsidR="006B31D5" w:rsidRPr="006B31D5">
        <w:rPr>
          <w:rFonts w:ascii="Times New Roman" w:hAnsi="Times New Roman" w:cs="Times New Roman"/>
        </w:rPr>
        <w:t>), kes tagab kiirabibrigaadide ööpäevaringse valmisoleku reageerida Häirekeskuse väljasõidukorraldusele.</w:t>
      </w:r>
      <w:r w:rsidR="0008275E">
        <w:rPr>
          <w:rFonts w:ascii="Times New Roman" w:hAnsi="Times New Roman" w:cs="Times New Roman"/>
        </w:rPr>
        <w:t>“;</w:t>
      </w:r>
    </w:p>
    <w:p w14:paraId="3035B5D1" w14:textId="77777777" w:rsidR="0008275E" w:rsidRDefault="0008275E" w:rsidP="5E494F2C">
      <w:pPr>
        <w:spacing w:after="0" w:line="240" w:lineRule="auto"/>
        <w:jc w:val="both"/>
        <w:rPr>
          <w:rFonts w:ascii="Times New Roman" w:hAnsi="Times New Roman" w:cs="Times New Roman"/>
        </w:rPr>
      </w:pPr>
    </w:p>
    <w:p w14:paraId="050EB7E6" w14:textId="30E81259" w:rsidR="0008275E" w:rsidRDefault="0028478A" w:rsidP="5E494F2C">
      <w:pPr>
        <w:spacing w:after="0" w:line="240" w:lineRule="auto"/>
        <w:jc w:val="both"/>
        <w:rPr>
          <w:rFonts w:ascii="Times New Roman" w:hAnsi="Times New Roman" w:cs="Times New Roman"/>
          <w:b/>
          <w:bCs/>
        </w:rPr>
      </w:pPr>
      <w:r>
        <w:rPr>
          <w:rFonts w:ascii="Times New Roman" w:hAnsi="Times New Roman" w:cs="Times New Roman"/>
          <w:b/>
          <w:bCs/>
        </w:rPr>
        <w:t>5</w:t>
      </w:r>
      <w:r w:rsidR="0008275E" w:rsidRPr="0008275E">
        <w:rPr>
          <w:rFonts w:ascii="Times New Roman" w:hAnsi="Times New Roman" w:cs="Times New Roman"/>
          <w:b/>
          <w:bCs/>
        </w:rPr>
        <w:t>)</w:t>
      </w:r>
      <w:r w:rsidR="0008275E">
        <w:rPr>
          <w:rFonts w:ascii="Times New Roman" w:hAnsi="Times New Roman" w:cs="Times New Roman"/>
          <w:b/>
          <w:bCs/>
        </w:rPr>
        <w:t xml:space="preserve"> </w:t>
      </w:r>
      <w:r w:rsidR="001A1617" w:rsidRPr="00274B1B">
        <w:rPr>
          <w:rFonts w:ascii="Times New Roman" w:hAnsi="Times New Roman" w:cs="Times New Roman"/>
        </w:rPr>
        <w:t xml:space="preserve">paragrahvi </w:t>
      </w:r>
      <w:r w:rsidR="001A1617">
        <w:rPr>
          <w:rFonts w:ascii="Times New Roman" w:hAnsi="Times New Roman" w:cs="Times New Roman"/>
        </w:rPr>
        <w:t>17</w:t>
      </w:r>
      <w:r w:rsidR="001A1617" w:rsidRPr="00274B1B">
        <w:rPr>
          <w:rFonts w:ascii="Times New Roman" w:hAnsi="Times New Roman" w:cs="Times New Roman"/>
        </w:rPr>
        <w:t xml:space="preserve"> </w:t>
      </w:r>
      <w:r w:rsidR="001A1617">
        <w:rPr>
          <w:rFonts w:ascii="Times New Roman" w:hAnsi="Times New Roman" w:cs="Times New Roman"/>
        </w:rPr>
        <w:t>t</w:t>
      </w:r>
      <w:r w:rsidR="00A60389">
        <w:rPr>
          <w:rFonts w:ascii="Times New Roman" w:hAnsi="Times New Roman" w:cs="Times New Roman"/>
        </w:rPr>
        <w:t xml:space="preserve">äiendatakse </w:t>
      </w:r>
      <w:r w:rsidR="001A1617" w:rsidRPr="00274B1B">
        <w:rPr>
          <w:rFonts w:ascii="Times New Roman" w:hAnsi="Times New Roman" w:cs="Times New Roman"/>
        </w:rPr>
        <w:t>lõi</w:t>
      </w:r>
      <w:r w:rsidR="006B0869">
        <w:rPr>
          <w:rFonts w:ascii="Times New Roman" w:hAnsi="Times New Roman" w:cs="Times New Roman"/>
        </w:rPr>
        <w:t>kega</w:t>
      </w:r>
      <w:r w:rsidR="001A1617" w:rsidRPr="00274B1B">
        <w:rPr>
          <w:rFonts w:ascii="Times New Roman" w:hAnsi="Times New Roman" w:cs="Times New Roman"/>
        </w:rPr>
        <w:t xml:space="preserve"> </w:t>
      </w:r>
      <w:r w:rsidR="001A1617">
        <w:rPr>
          <w:rFonts w:ascii="Times New Roman" w:hAnsi="Times New Roman" w:cs="Times New Roman"/>
        </w:rPr>
        <w:t>1</w:t>
      </w:r>
      <w:r w:rsidR="006B0869" w:rsidRPr="006B0869">
        <w:rPr>
          <w:rFonts w:ascii="Times New Roman" w:hAnsi="Times New Roman" w:cs="Times New Roman"/>
          <w:vertAlign w:val="superscript"/>
        </w:rPr>
        <w:t>3</w:t>
      </w:r>
      <w:r w:rsidR="001A1617" w:rsidRPr="00274B1B">
        <w:rPr>
          <w:rFonts w:ascii="Times New Roman" w:hAnsi="Times New Roman" w:cs="Times New Roman"/>
        </w:rPr>
        <w:t xml:space="preserve"> </w:t>
      </w:r>
      <w:r w:rsidR="006B0869">
        <w:rPr>
          <w:rFonts w:ascii="Times New Roman" w:hAnsi="Times New Roman" w:cs="Times New Roman"/>
        </w:rPr>
        <w:t>järgmises sõnastuses</w:t>
      </w:r>
      <w:r w:rsidR="001A1617" w:rsidRPr="00274B1B">
        <w:rPr>
          <w:rFonts w:ascii="Times New Roman" w:hAnsi="Times New Roman" w:cs="Times New Roman"/>
        </w:rPr>
        <w:t>:</w:t>
      </w:r>
    </w:p>
    <w:p w14:paraId="05ED6DB7" w14:textId="77777777" w:rsidR="001A1617" w:rsidRDefault="001A1617" w:rsidP="5E494F2C">
      <w:pPr>
        <w:spacing w:after="0" w:line="240" w:lineRule="auto"/>
        <w:jc w:val="both"/>
        <w:rPr>
          <w:rFonts w:ascii="Times New Roman" w:hAnsi="Times New Roman" w:cs="Times New Roman"/>
          <w:b/>
          <w:bCs/>
        </w:rPr>
      </w:pPr>
    </w:p>
    <w:p w14:paraId="5554CCA8" w14:textId="1C8D7D48" w:rsidR="001A1617" w:rsidRDefault="001A1617" w:rsidP="5E494F2C">
      <w:pPr>
        <w:spacing w:after="0" w:line="240" w:lineRule="auto"/>
        <w:jc w:val="both"/>
        <w:rPr>
          <w:rFonts w:ascii="Times New Roman" w:hAnsi="Times New Roman" w:cs="Times New Roman"/>
        </w:rPr>
      </w:pPr>
      <w:r>
        <w:rPr>
          <w:rFonts w:ascii="Times New Roman" w:hAnsi="Times New Roman" w:cs="Times New Roman"/>
        </w:rPr>
        <w:t>„</w:t>
      </w:r>
      <w:r w:rsidRPr="001A1617">
        <w:rPr>
          <w:rFonts w:ascii="Times New Roman" w:hAnsi="Times New Roman" w:cs="Times New Roman"/>
        </w:rPr>
        <w:t>(1</w:t>
      </w:r>
      <w:r w:rsidRPr="001A1617">
        <w:rPr>
          <w:rFonts w:ascii="Times New Roman" w:hAnsi="Times New Roman" w:cs="Times New Roman"/>
          <w:vertAlign w:val="superscript"/>
        </w:rPr>
        <w:t>3</w:t>
      </w:r>
      <w:r w:rsidRPr="001A1617">
        <w:rPr>
          <w:rFonts w:ascii="Times New Roman" w:hAnsi="Times New Roman" w:cs="Times New Roman"/>
        </w:rPr>
        <w:t>)</w:t>
      </w:r>
      <w:r>
        <w:rPr>
          <w:rFonts w:ascii="Times New Roman" w:hAnsi="Times New Roman" w:cs="Times New Roman"/>
        </w:rPr>
        <w:t xml:space="preserve"> </w:t>
      </w:r>
      <w:commentRangeStart w:id="9"/>
      <w:r w:rsidRPr="001A1617">
        <w:rPr>
          <w:rFonts w:ascii="Times New Roman" w:hAnsi="Times New Roman" w:cs="Times New Roman"/>
        </w:rPr>
        <w:t xml:space="preserve">Kiirabibrigaadi pidajal võib lisaks käesoleva paragrahvi lõikes 1 </w:t>
      </w:r>
      <w:del w:id="10" w:author="Mari Koik - JUSTDIGI" w:date="2026-07-01T14:15:00Z" w16du:dateUtc="2026-07-01T11:15:00Z">
        <w:r w:rsidRPr="001A1617" w:rsidDel="00B50F70">
          <w:rPr>
            <w:rFonts w:ascii="Times New Roman" w:hAnsi="Times New Roman" w:cs="Times New Roman"/>
          </w:rPr>
          <w:delText xml:space="preserve">nimetatud </w:delText>
        </w:r>
      </w:del>
      <w:ins w:id="11" w:author="Mari Koik - JUSTDIGI" w:date="2026-07-01T14:16:00Z" w16du:dateUtc="2026-07-01T11:16:00Z">
        <w:r w:rsidR="00F3706D">
          <w:rPr>
            <w:rFonts w:ascii="Times New Roman" w:hAnsi="Times New Roman" w:cs="Times New Roman"/>
          </w:rPr>
          <w:t>kirjeld</w:t>
        </w:r>
      </w:ins>
      <w:ins w:id="12" w:author="Mari Koik - JUSTDIGI" w:date="2026-07-01T14:15:00Z" w16du:dateUtc="2026-07-01T11:15:00Z">
        <w:r w:rsidR="00B50F70" w:rsidRPr="001A1617">
          <w:rPr>
            <w:rFonts w:ascii="Times New Roman" w:hAnsi="Times New Roman" w:cs="Times New Roman"/>
          </w:rPr>
          <w:t xml:space="preserve">atud </w:t>
        </w:r>
      </w:ins>
      <w:r w:rsidRPr="001A1617">
        <w:rPr>
          <w:rFonts w:ascii="Times New Roman" w:hAnsi="Times New Roman" w:cs="Times New Roman"/>
        </w:rPr>
        <w:t xml:space="preserve">kiirabibrigaadidele olla </w:t>
      </w:r>
      <w:ins w:id="13" w:author="Mari Koik - JUSTDIGI" w:date="2026-07-01T14:14:00Z" w16du:dateUtc="2026-07-01T11:14:00Z">
        <w:r w:rsidR="00385384" w:rsidRPr="001A1617">
          <w:rPr>
            <w:rFonts w:ascii="Times New Roman" w:hAnsi="Times New Roman" w:cs="Times New Roman"/>
          </w:rPr>
          <w:t xml:space="preserve">eriotstarbelisi brigaade või sõidukeid </w:t>
        </w:r>
      </w:ins>
      <w:commentRangeStart w:id="14"/>
      <w:ins w:id="15" w:author="Mari Koik - JUSTDIGI" w:date="2026-07-01T14:11:00Z" w16du:dateUtc="2026-07-01T11:11:00Z">
        <w:r w:rsidR="005A0245" w:rsidRPr="001A1617">
          <w:rPr>
            <w:rFonts w:ascii="Times New Roman" w:hAnsi="Times New Roman" w:cs="Times New Roman"/>
          </w:rPr>
          <w:t xml:space="preserve">patsientide </w:t>
        </w:r>
      </w:ins>
      <w:r w:rsidRPr="001A1617">
        <w:rPr>
          <w:rFonts w:ascii="Times New Roman" w:hAnsi="Times New Roman" w:cs="Times New Roman"/>
        </w:rPr>
        <w:t xml:space="preserve">haiglatevahelise </w:t>
      </w:r>
      <w:ins w:id="16" w:author="Mari Koik - JUSTDIGI" w:date="2026-07-01T14:12:00Z" w16du:dateUtc="2026-07-01T11:12:00Z">
        <w:r w:rsidR="005A0245" w:rsidRPr="001A1617">
          <w:rPr>
            <w:rFonts w:ascii="Times New Roman" w:hAnsi="Times New Roman" w:cs="Times New Roman"/>
          </w:rPr>
          <w:t xml:space="preserve">või </w:t>
        </w:r>
        <w:r w:rsidR="005A0245">
          <w:rPr>
            <w:rFonts w:ascii="Times New Roman" w:hAnsi="Times New Roman" w:cs="Times New Roman"/>
          </w:rPr>
          <w:t xml:space="preserve">muu </w:t>
        </w:r>
      </w:ins>
      <w:r w:rsidRPr="001A1617">
        <w:rPr>
          <w:rFonts w:ascii="Times New Roman" w:hAnsi="Times New Roman" w:cs="Times New Roman"/>
        </w:rPr>
        <w:t xml:space="preserve">transpordi </w:t>
      </w:r>
      <w:commentRangeEnd w:id="14"/>
      <w:r w:rsidR="00F3706D" w:rsidRPr="001A1617">
        <w:rPr>
          <w:rStyle w:val="Kommentaariviide"/>
          <w:rFonts w:ascii="Times New Roman" w:hAnsi="Times New Roman" w:cs="Times New Roman"/>
          <w:sz w:val="24"/>
          <w:szCs w:val="24"/>
        </w:rPr>
        <w:commentReference w:id="14"/>
      </w:r>
      <w:del w:id="17" w:author="Mari Koik - JUSTDIGI" w:date="2026-07-01T14:12:00Z" w16du:dateUtc="2026-07-01T11:12:00Z">
        <w:r w:rsidRPr="001A1617" w:rsidDel="005A0245">
          <w:rPr>
            <w:rFonts w:ascii="Times New Roman" w:hAnsi="Times New Roman" w:cs="Times New Roman"/>
          </w:rPr>
          <w:delText xml:space="preserve">või </w:delText>
        </w:r>
      </w:del>
      <w:del w:id="18" w:author="Mari Koik - JUSTDIGI" w:date="2026-07-01T14:11:00Z" w16du:dateUtc="2026-07-01T11:11:00Z">
        <w:r w:rsidRPr="001A1617" w:rsidDel="005A0245">
          <w:rPr>
            <w:rFonts w:ascii="Times New Roman" w:hAnsi="Times New Roman" w:cs="Times New Roman"/>
          </w:rPr>
          <w:delText xml:space="preserve">patsientide </w:delText>
        </w:r>
      </w:del>
      <w:del w:id="19" w:author="Mari Koik - JUSTDIGI" w:date="2026-07-01T14:09:00Z" w16du:dateUtc="2026-07-01T11:09:00Z">
        <w:r w:rsidRPr="001A1617" w:rsidDel="006303B9">
          <w:rPr>
            <w:rFonts w:ascii="Times New Roman" w:hAnsi="Times New Roman" w:cs="Times New Roman"/>
          </w:rPr>
          <w:delText xml:space="preserve">veo </w:delText>
        </w:r>
      </w:del>
      <w:r w:rsidRPr="001A1617">
        <w:rPr>
          <w:rFonts w:ascii="Times New Roman" w:hAnsi="Times New Roman" w:cs="Times New Roman"/>
        </w:rPr>
        <w:t>korraldamiseks</w:t>
      </w:r>
      <w:commentRangeEnd w:id="9"/>
      <w:r w:rsidR="0049466E">
        <w:rPr>
          <w:rStyle w:val="Kommentaariviide"/>
          <w:rFonts w:ascii="Times New Roman" w:hAnsi="Times New Roman" w:cs="Times New Roman"/>
          <w:sz w:val="24"/>
          <w:szCs w:val="24"/>
        </w:rPr>
        <w:commentReference w:id="9"/>
      </w:r>
      <w:ins w:id="20" w:author="Mari Koik - JUSTDIGI" w:date="2026-07-02T11:33:00Z" w16du:dateUtc="2026-07-02T08:33:00Z">
        <w:r w:rsidR="001C7696">
          <w:rPr>
            <w:rFonts w:ascii="Times New Roman" w:hAnsi="Times New Roman" w:cs="Times New Roman"/>
          </w:rPr>
          <w:t>.</w:t>
        </w:r>
      </w:ins>
      <w:r w:rsidRPr="001A1617">
        <w:rPr>
          <w:rFonts w:ascii="Times New Roman" w:hAnsi="Times New Roman" w:cs="Times New Roman"/>
        </w:rPr>
        <w:t xml:space="preserve"> </w:t>
      </w:r>
      <w:del w:id="21" w:author="Mari Koik - JUSTDIGI" w:date="2026-07-01T14:13:00Z" w16du:dateUtc="2026-07-01T11:13:00Z">
        <w:r w:rsidRPr="001A1617" w:rsidDel="00875A08">
          <w:rPr>
            <w:rFonts w:ascii="Times New Roman" w:hAnsi="Times New Roman" w:cs="Times New Roman"/>
          </w:rPr>
          <w:delText>operatiivvalve</w:delText>
        </w:r>
        <w:r w:rsidR="00C62B5F" w:rsidDel="00875A08">
          <w:rPr>
            <w:rFonts w:ascii="Times New Roman" w:hAnsi="Times New Roman" w:cs="Times New Roman"/>
          </w:rPr>
          <w:delText>väliseid</w:delText>
        </w:r>
        <w:r w:rsidRPr="001A1617" w:rsidDel="00875A08">
          <w:rPr>
            <w:rFonts w:ascii="Times New Roman" w:hAnsi="Times New Roman" w:cs="Times New Roman"/>
          </w:rPr>
          <w:delText xml:space="preserve"> </w:delText>
        </w:r>
      </w:del>
      <w:del w:id="22" w:author="Mari Koik - JUSTDIGI" w:date="2026-07-01T14:14:00Z" w16du:dateUtc="2026-07-01T11:14:00Z">
        <w:r w:rsidRPr="001A1617" w:rsidDel="00385384">
          <w:rPr>
            <w:rFonts w:ascii="Times New Roman" w:hAnsi="Times New Roman" w:cs="Times New Roman"/>
          </w:rPr>
          <w:delText>eriotstarbelisi brigaade või sõidukeid</w:delText>
        </w:r>
      </w:del>
      <w:del w:id="23" w:author="Mari Koik - JUSTDIGI" w:date="2026-07-01T14:13:00Z" w16du:dateUtc="2026-07-01T11:13:00Z">
        <w:r w:rsidRPr="001A1617" w:rsidDel="00385384">
          <w:rPr>
            <w:rFonts w:ascii="Times New Roman" w:hAnsi="Times New Roman" w:cs="Times New Roman"/>
          </w:rPr>
          <w:delText xml:space="preserve">, mis </w:delText>
        </w:r>
      </w:del>
      <w:ins w:id="24" w:author="Mari Koik - JUSTDIGI" w:date="2026-07-02T11:32:00Z" w16du:dateUtc="2026-07-02T08:32:00Z">
        <w:r w:rsidR="001C7696">
          <w:rPr>
            <w:rFonts w:ascii="Times New Roman" w:hAnsi="Times New Roman" w:cs="Times New Roman"/>
          </w:rPr>
          <w:t xml:space="preserve">Need brigaadid </w:t>
        </w:r>
      </w:ins>
      <w:r w:rsidRPr="001A1617">
        <w:rPr>
          <w:rFonts w:ascii="Times New Roman" w:hAnsi="Times New Roman" w:cs="Times New Roman"/>
        </w:rPr>
        <w:t xml:space="preserve">ei saa </w:t>
      </w:r>
      <w:r w:rsidR="00AB01BC">
        <w:rPr>
          <w:rFonts w:ascii="Times New Roman" w:hAnsi="Times New Roman" w:cs="Times New Roman"/>
        </w:rPr>
        <w:t xml:space="preserve">väljasõidukorraldusi </w:t>
      </w:r>
      <w:r w:rsidRPr="001A1617">
        <w:rPr>
          <w:rFonts w:ascii="Times New Roman" w:hAnsi="Times New Roman" w:cs="Times New Roman"/>
        </w:rPr>
        <w:t>Häirekeskuselt.</w:t>
      </w:r>
      <w:r w:rsidR="006B0869">
        <w:rPr>
          <w:rFonts w:ascii="Times New Roman" w:hAnsi="Times New Roman" w:cs="Times New Roman"/>
        </w:rPr>
        <w:t>“;</w:t>
      </w:r>
    </w:p>
    <w:p w14:paraId="0DC57E88" w14:textId="77777777" w:rsidR="006B0869" w:rsidRDefault="006B0869" w:rsidP="5E494F2C">
      <w:pPr>
        <w:spacing w:after="0" w:line="240" w:lineRule="auto"/>
        <w:jc w:val="both"/>
        <w:rPr>
          <w:rFonts w:ascii="Times New Roman" w:hAnsi="Times New Roman" w:cs="Times New Roman"/>
        </w:rPr>
      </w:pPr>
    </w:p>
    <w:p w14:paraId="061D3386" w14:textId="471474F2" w:rsidR="00470FC6" w:rsidRDefault="007428C9" w:rsidP="00470FC6">
      <w:pPr>
        <w:spacing w:after="0" w:line="240" w:lineRule="auto"/>
        <w:jc w:val="both"/>
        <w:rPr>
          <w:rFonts w:ascii="Times New Roman" w:hAnsi="Times New Roman" w:cs="Times New Roman"/>
        </w:rPr>
      </w:pPr>
      <w:r>
        <w:rPr>
          <w:rFonts w:ascii="Times New Roman" w:hAnsi="Times New Roman" w:cs="Times New Roman"/>
          <w:b/>
          <w:bCs/>
        </w:rPr>
        <w:t>6</w:t>
      </w:r>
      <w:r w:rsidR="006B0869" w:rsidRPr="006B0869">
        <w:rPr>
          <w:rFonts w:ascii="Times New Roman" w:hAnsi="Times New Roman" w:cs="Times New Roman"/>
          <w:b/>
          <w:bCs/>
        </w:rPr>
        <w:t>)</w:t>
      </w:r>
      <w:r w:rsidR="006B0869">
        <w:rPr>
          <w:rFonts w:ascii="Times New Roman" w:hAnsi="Times New Roman" w:cs="Times New Roman"/>
          <w:b/>
          <w:bCs/>
        </w:rPr>
        <w:t xml:space="preserve"> </w:t>
      </w:r>
      <w:r w:rsidR="00470FC6" w:rsidRPr="00274B1B">
        <w:rPr>
          <w:rFonts w:ascii="Times New Roman" w:hAnsi="Times New Roman" w:cs="Times New Roman"/>
        </w:rPr>
        <w:t xml:space="preserve">paragrahvi </w:t>
      </w:r>
      <w:r w:rsidR="00470FC6">
        <w:rPr>
          <w:rFonts w:ascii="Times New Roman" w:hAnsi="Times New Roman" w:cs="Times New Roman"/>
        </w:rPr>
        <w:t>17</w:t>
      </w:r>
      <w:r w:rsidR="00470FC6" w:rsidRPr="00274B1B">
        <w:rPr>
          <w:rFonts w:ascii="Times New Roman" w:hAnsi="Times New Roman" w:cs="Times New Roman"/>
        </w:rPr>
        <w:t xml:space="preserve"> </w:t>
      </w:r>
      <w:r w:rsidR="00470FC6">
        <w:rPr>
          <w:rFonts w:ascii="Times New Roman" w:hAnsi="Times New Roman" w:cs="Times New Roman"/>
        </w:rPr>
        <w:t>lõige 6 tunnistatakse kehtetu</w:t>
      </w:r>
      <w:r w:rsidR="002316F2">
        <w:rPr>
          <w:rFonts w:ascii="Times New Roman" w:hAnsi="Times New Roman" w:cs="Times New Roman"/>
        </w:rPr>
        <w:t>ks</w:t>
      </w:r>
      <w:r w:rsidR="00ED5C48">
        <w:rPr>
          <w:rFonts w:ascii="Times New Roman" w:hAnsi="Times New Roman" w:cs="Times New Roman"/>
        </w:rPr>
        <w:t>;</w:t>
      </w:r>
    </w:p>
    <w:p w14:paraId="188CC070" w14:textId="77777777" w:rsidR="00ED5C48" w:rsidRDefault="00ED5C48" w:rsidP="00470FC6">
      <w:pPr>
        <w:spacing w:after="0" w:line="240" w:lineRule="auto"/>
        <w:jc w:val="both"/>
        <w:rPr>
          <w:rFonts w:ascii="Times New Roman" w:hAnsi="Times New Roman" w:cs="Times New Roman"/>
        </w:rPr>
      </w:pPr>
    </w:p>
    <w:p w14:paraId="26222AF5" w14:textId="5A723403" w:rsidR="00ED5C48" w:rsidRDefault="004D3E2F" w:rsidP="00470FC6">
      <w:pPr>
        <w:spacing w:after="0" w:line="240" w:lineRule="auto"/>
        <w:jc w:val="both"/>
        <w:rPr>
          <w:rFonts w:ascii="Times New Roman" w:hAnsi="Times New Roman" w:cs="Times New Roman"/>
        </w:rPr>
      </w:pPr>
      <w:r>
        <w:rPr>
          <w:rFonts w:ascii="Times New Roman" w:hAnsi="Times New Roman" w:cs="Times New Roman"/>
          <w:b/>
          <w:bCs/>
        </w:rPr>
        <w:t>7</w:t>
      </w:r>
      <w:r w:rsidR="00ED5C48" w:rsidRPr="00ED5C48">
        <w:rPr>
          <w:rFonts w:ascii="Times New Roman" w:hAnsi="Times New Roman" w:cs="Times New Roman"/>
          <w:b/>
          <w:bCs/>
        </w:rPr>
        <w:t>)</w:t>
      </w:r>
      <w:r w:rsidR="008A6E53">
        <w:rPr>
          <w:rFonts w:ascii="Times New Roman" w:hAnsi="Times New Roman" w:cs="Times New Roman"/>
        </w:rPr>
        <w:t xml:space="preserve"> </w:t>
      </w:r>
      <w:r w:rsidR="008A6E53" w:rsidRPr="008A6E53">
        <w:rPr>
          <w:rFonts w:ascii="Times New Roman" w:hAnsi="Times New Roman" w:cs="Times New Roman"/>
        </w:rPr>
        <w:t xml:space="preserve">paragrahvi </w:t>
      </w:r>
      <w:r w:rsidR="00831F16" w:rsidRPr="322566A5">
        <w:rPr>
          <w:rFonts w:ascii="Times New Roman" w:hAnsi="Times New Roman" w:cs="Times New Roman"/>
        </w:rPr>
        <w:t>17</w:t>
      </w:r>
      <w:r w:rsidR="002607B4">
        <w:rPr>
          <w:rFonts w:ascii="Times New Roman" w:hAnsi="Times New Roman" w:cs="Times New Roman"/>
          <w:vertAlign w:val="superscript"/>
        </w:rPr>
        <w:t>2</w:t>
      </w:r>
      <w:r w:rsidR="008A6E53" w:rsidRPr="008A6E53">
        <w:rPr>
          <w:rFonts w:ascii="Times New Roman" w:hAnsi="Times New Roman" w:cs="Times New Roman"/>
        </w:rPr>
        <w:t xml:space="preserve"> lõike </w:t>
      </w:r>
      <w:r w:rsidR="00831F16">
        <w:rPr>
          <w:rFonts w:ascii="Times New Roman" w:hAnsi="Times New Roman" w:cs="Times New Roman"/>
        </w:rPr>
        <w:t>1</w:t>
      </w:r>
      <w:r w:rsidR="008A6E53" w:rsidRPr="008A6E53">
        <w:rPr>
          <w:rFonts w:ascii="Times New Roman" w:hAnsi="Times New Roman" w:cs="Times New Roman"/>
        </w:rPr>
        <w:t xml:space="preserve"> </w:t>
      </w:r>
      <w:r w:rsidR="00D6187C">
        <w:rPr>
          <w:rFonts w:ascii="Times New Roman" w:hAnsi="Times New Roman" w:cs="Times New Roman"/>
        </w:rPr>
        <w:t>esimeses</w:t>
      </w:r>
      <w:r w:rsidR="008A6E53" w:rsidRPr="008A6E53">
        <w:rPr>
          <w:rFonts w:ascii="Times New Roman" w:hAnsi="Times New Roman" w:cs="Times New Roman"/>
        </w:rPr>
        <w:t xml:space="preserve"> lauses asendatakse </w:t>
      </w:r>
      <w:r w:rsidR="0055466A">
        <w:rPr>
          <w:rFonts w:ascii="Times New Roman" w:hAnsi="Times New Roman" w:cs="Times New Roman"/>
        </w:rPr>
        <w:t>sõna</w:t>
      </w:r>
      <w:r w:rsidR="0055466A" w:rsidRPr="008A6E53">
        <w:rPr>
          <w:rFonts w:ascii="Times New Roman" w:hAnsi="Times New Roman" w:cs="Times New Roman"/>
        </w:rPr>
        <w:t xml:space="preserve"> </w:t>
      </w:r>
      <w:r w:rsidR="008A6E53" w:rsidRPr="008A6E53">
        <w:rPr>
          <w:rFonts w:ascii="Times New Roman" w:hAnsi="Times New Roman" w:cs="Times New Roman"/>
        </w:rPr>
        <w:t>„</w:t>
      </w:r>
      <w:r w:rsidR="001F19DD">
        <w:rPr>
          <w:rFonts w:ascii="Times New Roman" w:hAnsi="Times New Roman" w:cs="Times New Roman"/>
        </w:rPr>
        <w:t>viieks</w:t>
      </w:r>
      <w:r w:rsidR="008A6E53" w:rsidRPr="008A6E53">
        <w:rPr>
          <w:rFonts w:ascii="Times New Roman" w:hAnsi="Times New Roman" w:cs="Times New Roman"/>
        </w:rPr>
        <w:t xml:space="preserve">“ </w:t>
      </w:r>
      <w:r w:rsidR="0055466A">
        <w:rPr>
          <w:rFonts w:ascii="Times New Roman" w:hAnsi="Times New Roman" w:cs="Times New Roman"/>
        </w:rPr>
        <w:t>sõnaga</w:t>
      </w:r>
      <w:r w:rsidR="0055466A" w:rsidRPr="008A6E53">
        <w:rPr>
          <w:rFonts w:ascii="Times New Roman" w:hAnsi="Times New Roman" w:cs="Times New Roman"/>
        </w:rPr>
        <w:t xml:space="preserve"> </w:t>
      </w:r>
      <w:r w:rsidR="008A6E53" w:rsidRPr="008A6E53">
        <w:rPr>
          <w:rFonts w:ascii="Times New Roman" w:hAnsi="Times New Roman" w:cs="Times New Roman"/>
        </w:rPr>
        <w:t>„</w:t>
      </w:r>
      <w:r w:rsidR="001F19DD">
        <w:rPr>
          <w:rFonts w:ascii="Times New Roman" w:hAnsi="Times New Roman" w:cs="Times New Roman"/>
        </w:rPr>
        <w:t>kümneks</w:t>
      </w:r>
      <w:r w:rsidR="008A6E53" w:rsidRPr="008A6E53">
        <w:rPr>
          <w:rFonts w:ascii="Times New Roman" w:hAnsi="Times New Roman" w:cs="Times New Roman"/>
        </w:rPr>
        <w:t>“;</w:t>
      </w:r>
    </w:p>
    <w:p w14:paraId="412BF6DB" w14:textId="77777777" w:rsidR="004A023B" w:rsidRDefault="004A023B" w:rsidP="00470FC6">
      <w:pPr>
        <w:spacing w:after="0" w:line="240" w:lineRule="auto"/>
        <w:jc w:val="both"/>
        <w:rPr>
          <w:rFonts w:ascii="Times New Roman" w:hAnsi="Times New Roman" w:cs="Times New Roman"/>
        </w:rPr>
      </w:pPr>
    </w:p>
    <w:p w14:paraId="0D8E7A92" w14:textId="5C7718DA" w:rsidR="004A023B" w:rsidRDefault="004D3E2F" w:rsidP="00470FC6">
      <w:pPr>
        <w:spacing w:after="0" w:line="240" w:lineRule="auto"/>
        <w:jc w:val="both"/>
        <w:rPr>
          <w:rFonts w:ascii="Times New Roman" w:hAnsi="Times New Roman" w:cs="Times New Roman"/>
          <w:b/>
          <w:bCs/>
        </w:rPr>
      </w:pPr>
      <w:r>
        <w:rPr>
          <w:rFonts w:ascii="Times New Roman" w:hAnsi="Times New Roman" w:cs="Times New Roman"/>
          <w:b/>
          <w:bCs/>
        </w:rPr>
        <w:t>8</w:t>
      </w:r>
      <w:r w:rsidR="004A023B" w:rsidRPr="004A023B">
        <w:rPr>
          <w:rFonts w:ascii="Times New Roman" w:hAnsi="Times New Roman" w:cs="Times New Roman"/>
          <w:b/>
          <w:bCs/>
        </w:rPr>
        <w:t>)</w:t>
      </w:r>
      <w:r w:rsidR="004A023B">
        <w:rPr>
          <w:rFonts w:ascii="Times New Roman" w:hAnsi="Times New Roman" w:cs="Times New Roman"/>
          <w:b/>
          <w:bCs/>
        </w:rPr>
        <w:t xml:space="preserve"> </w:t>
      </w:r>
      <w:r w:rsidR="00C34B0D" w:rsidRPr="008A6E53">
        <w:rPr>
          <w:rFonts w:ascii="Times New Roman" w:hAnsi="Times New Roman" w:cs="Times New Roman"/>
        </w:rPr>
        <w:t xml:space="preserve">paragrahvi </w:t>
      </w:r>
      <w:r w:rsidR="00C34B0D">
        <w:rPr>
          <w:rFonts w:ascii="Times New Roman" w:hAnsi="Times New Roman" w:cs="Times New Roman"/>
        </w:rPr>
        <w:t>17</w:t>
      </w:r>
      <w:r w:rsidR="00761189">
        <w:rPr>
          <w:rFonts w:ascii="Times New Roman" w:hAnsi="Times New Roman" w:cs="Times New Roman"/>
          <w:vertAlign w:val="superscript"/>
        </w:rPr>
        <w:t>2</w:t>
      </w:r>
      <w:r w:rsidR="00C34B0D" w:rsidRPr="008A6E53">
        <w:rPr>
          <w:rFonts w:ascii="Times New Roman" w:hAnsi="Times New Roman" w:cs="Times New Roman"/>
        </w:rPr>
        <w:t xml:space="preserve"> lõi</w:t>
      </w:r>
      <w:r w:rsidR="00C34B0D">
        <w:rPr>
          <w:rFonts w:ascii="Times New Roman" w:hAnsi="Times New Roman" w:cs="Times New Roman"/>
        </w:rPr>
        <w:t xml:space="preserve">ge 2 </w:t>
      </w:r>
      <w:r w:rsidR="00C51E39">
        <w:rPr>
          <w:rFonts w:ascii="Times New Roman" w:hAnsi="Times New Roman" w:cs="Times New Roman"/>
        </w:rPr>
        <w:t xml:space="preserve">muudetakse ja </w:t>
      </w:r>
      <w:r w:rsidR="00C34B0D">
        <w:rPr>
          <w:rFonts w:ascii="Times New Roman" w:hAnsi="Times New Roman" w:cs="Times New Roman"/>
        </w:rPr>
        <w:t>sõnastatakse järgmiselt</w:t>
      </w:r>
      <w:r w:rsidR="00AD23DB">
        <w:rPr>
          <w:rFonts w:ascii="Times New Roman" w:hAnsi="Times New Roman" w:cs="Times New Roman"/>
        </w:rPr>
        <w:t>:</w:t>
      </w:r>
    </w:p>
    <w:p w14:paraId="1A9761C8" w14:textId="77777777" w:rsidR="00E211E2" w:rsidRDefault="00E211E2" w:rsidP="00470FC6">
      <w:pPr>
        <w:spacing w:after="0" w:line="240" w:lineRule="auto"/>
        <w:jc w:val="both"/>
        <w:rPr>
          <w:rFonts w:ascii="Times New Roman" w:hAnsi="Times New Roman" w:cs="Times New Roman"/>
          <w:b/>
          <w:bCs/>
        </w:rPr>
      </w:pPr>
    </w:p>
    <w:p w14:paraId="625373DE" w14:textId="6A423DAB" w:rsidR="00E211E2" w:rsidRDefault="005E5FAB" w:rsidP="00470FC6">
      <w:pPr>
        <w:spacing w:after="0" w:line="240" w:lineRule="auto"/>
        <w:jc w:val="both"/>
        <w:rPr>
          <w:rFonts w:ascii="Times New Roman" w:hAnsi="Times New Roman" w:cs="Times New Roman"/>
        </w:rPr>
      </w:pPr>
      <w:r>
        <w:rPr>
          <w:rFonts w:ascii="Times New Roman" w:hAnsi="Times New Roman" w:cs="Times New Roman"/>
        </w:rPr>
        <w:lastRenderedPageBreak/>
        <w:t xml:space="preserve">„(2) </w:t>
      </w:r>
      <w:r w:rsidR="00E211E2" w:rsidRPr="00E211E2">
        <w:rPr>
          <w:rFonts w:ascii="Times New Roman" w:hAnsi="Times New Roman" w:cs="Times New Roman"/>
        </w:rPr>
        <w:t xml:space="preserve">Kiirabi rahastamise leping sõlmitakse </w:t>
      </w:r>
      <w:r w:rsidR="00B43AE2" w:rsidRPr="00E211E2">
        <w:rPr>
          <w:rFonts w:ascii="Times New Roman" w:hAnsi="Times New Roman" w:cs="Times New Roman"/>
        </w:rPr>
        <w:t>avaliku konkursi tulemusena valituks osutu</w:t>
      </w:r>
      <w:r w:rsidR="00B43AE2">
        <w:rPr>
          <w:rFonts w:ascii="Times New Roman" w:hAnsi="Times New Roman" w:cs="Times New Roman"/>
        </w:rPr>
        <w:t>nud</w:t>
      </w:r>
      <w:r w:rsidR="00E211E2" w:rsidRPr="00E211E2">
        <w:rPr>
          <w:rFonts w:ascii="Times New Roman" w:hAnsi="Times New Roman" w:cs="Times New Roman"/>
        </w:rPr>
        <w:t xml:space="preserve"> kiirabibrigaadi pidajaga.</w:t>
      </w:r>
      <w:r>
        <w:rPr>
          <w:rFonts w:ascii="Times New Roman" w:hAnsi="Times New Roman" w:cs="Times New Roman"/>
        </w:rPr>
        <w:t>“;</w:t>
      </w:r>
    </w:p>
    <w:p w14:paraId="1C3ED58E" w14:textId="77777777" w:rsidR="007E70F6" w:rsidRDefault="007E70F6" w:rsidP="00470FC6">
      <w:pPr>
        <w:spacing w:after="0" w:line="240" w:lineRule="auto"/>
        <w:jc w:val="both"/>
        <w:rPr>
          <w:rFonts w:ascii="Times New Roman" w:hAnsi="Times New Roman" w:cs="Times New Roman"/>
        </w:rPr>
      </w:pPr>
    </w:p>
    <w:p w14:paraId="22B0DC7B" w14:textId="267E37F1" w:rsidR="007E70F6" w:rsidRPr="00B9670E" w:rsidRDefault="007E70F6" w:rsidP="00470FC6">
      <w:pPr>
        <w:spacing w:after="0" w:line="240" w:lineRule="auto"/>
        <w:jc w:val="both"/>
        <w:rPr>
          <w:rFonts w:ascii="Times New Roman" w:hAnsi="Times New Roman" w:cs="Times New Roman"/>
        </w:rPr>
      </w:pPr>
      <w:r w:rsidRPr="004D75BB">
        <w:rPr>
          <w:rFonts w:ascii="Times New Roman" w:hAnsi="Times New Roman" w:cs="Times New Roman"/>
          <w:b/>
        </w:rPr>
        <w:t>9)</w:t>
      </w:r>
      <w:r w:rsidRPr="00B9670E">
        <w:rPr>
          <w:rFonts w:ascii="Times New Roman" w:hAnsi="Times New Roman" w:cs="Times New Roman"/>
        </w:rPr>
        <w:t xml:space="preserve"> pa</w:t>
      </w:r>
      <w:r w:rsidR="000F3588" w:rsidRPr="00B9670E">
        <w:rPr>
          <w:rFonts w:ascii="Times New Roman" w:hAnsi="Times New Roman" w:cs="Times New Roman"/>
        </w:rPr>
        <w:t>ragrahvi</w:t>
      </w:r>
      <w:r w:rsidR="006273D5" w:rsidRPr="00B9670E">
        <w:rPr>
          <w:rFonts w:ascii="Times New Roman" w:hAnsi="Times New Roman" w:cs="Times New Roman"/>
        </w:rPr>
        <w:t xml:space="preserve"> 26</w:t>
      </w:r>
      <w:r w:rsidR="006273D5" w:rsidRPr="00B9670E">
        <w:rPr>
          <w:rFonts w:ascii="Times New Roman" w:hAnsi="Times New Roman" w:cs="Times New Roman"/>
          <w:vertAlign w:val="superscript"/>
        </w:rPr>
        <w:t>4</w:t>
      </w:r>
      <w:r w:rsidR="006273D5" w:rsidRPr="00B9670E">
        <w:rPr>
          <w:rFonts w:ascii="Times New Roman" w:hAnsi="Times New Roman" w:cs="Times New Roman"/>
        </w:rPr>
        <w:t xml:space="preserve"> lõike</w:t>
      </w:r>
      <w:r w:rsidR="0056662D" w:rsidRPr="00B9670E">
        <w:rPr>
          <w:rFonts w:ascii="Times New Roman" w:hAnsi="Times New Roman" w:cs="Times New Roman"/>
        </w:rPr>
        <w:t>st 2 jäetakse välja lauseosa „</w:t>
      </w:r>
      <w:r w:rsidR="00F36041" w:rsidRPr="00B9670E">
        <w:rPr>
          <w:rFonts w:ascii="Times New Roman" w:hAnsi="Times New Roman" w:cs="Times New Roman"/>
        </w:rPr>
        <w:t>asutab ja selle“</w:t>
      </w:r>
      <w:r w:rsidR="006B54D5" w:rsidRPr="00B9670E">
        <w:rPr>
          <w:rFonts w:ascii="Times New Roman" w:hAnsi="Times New Roman" w:cs="Times New Roman"/>
        </w:rPr>
        <w:t>;</w:t>
      </w:r>
    </w:p>
    <w:p w14:paraId="2D8B12E4" w14:textId="77777777" w:rsidR="0022409C" w:rsidRPr="00B9670E" w:rsidRDefault="0022409C" w:rsidP="00470FC6">
      <w:pPr>
        <w:spacing w:after="0" w:line="240" w:lineRule="auto"/>
        <w:jc w:val="both"/>
        <w:rPr>
          <w:rFonts w:ascii="Times New Roman" w:hAnsi="Times New Roman" w:cs="Times New Roman"/>
        </w:rPr>
      </w:pPr>
    </w:p>
    <w:p w14:paraId="2EFC327F" w14:textId="6450DFFF" w:rsidR="00562985" w:rsidRDefault="00794B3B" w:rsidP="00470FC6">
      <w:pPr>
        <w:spacing w:after="0" w:line="240" w:lineRule="auto"/>
        <w:jc w:val="both"/>
        <w:rPr>
          <w:rFonts w:ascii="Times New Roman" w:hAnsi="Times New Roman" w:cs="Times New Roman"/>
        </w:rPr>
      </w:pPr>
      <w:r w:rsidRPr="004D75BB">
        <w:rPr>
          <w:rFonts w:ascii="Times New Roman" w:hAnsi="Times New Roman" w:cs="Times New Roman"/>
          <w:b/>
        </w:rPr>
        <w:t>10)</w:t>
      </w:r>
      <w:r>
        <w:rPr>
          <w:rFonts w:ascii="Times New Roman" w:hAnsi="Times New Roman" w:cs="Times New Roman"/>
        </w:rPr>
        <w:t xml:space="preserve"> </w:t>
      </w:r>
      <w:r w:rsidRPr="00B9670E">
        <w:rPr>
          <w:rFonts w:ascii="Times New Roman" w:hAnsi="Times New Roman" w:cs="Times New Roman"/>
        </w:rPr>
        <w:t>paragrahvi 26</w:t>
      </w:r>
      <w:r w:rsidRPr="00B9670E">
        <w:rPr>
          <w:rFonts w:ascii="Times New Roman" w:hAnsi="Times New Roman" w:cs="Times New Roman"/>
          <w:vertAlign w:val="superscript"/>
        </w:rPr>
        <w:t>4</w:t>
      </w:r>
      <w:r w:rsidRPr="00B9670E">
        <w:rPr>
          <w:rFonts w:ascii="Times New Roman" w:hAnsi="Times New Roman" w:cs="Times New Roman"/>
        </w:rPr>
        <w:t xml:space="preserve"> lõi</w:t>
      </w:r>
      <w:r>
        <w:rPr>
          <w:rFonts w:ascii="Times New Roman" w:hAnsi="Times New Roman" w:cs="Times New Roman"/>
        </w:rPr>
        <w:t xml:space="preserve">get 3 täiendatakse punktiga </w:t>
      </w:r>
      <w:r w:rsidR="00562985" w:rsidRPr="00562985">
        <w:rPr>
          <w:rFonts w:ascii="Times New Roman" w:hAnsi="Times New Roman" w:cs="Times New Roman"/>
        </w:rPr>
        <w:t>4</w:t>
      </w:r>
      <w:r w:rsidR="00562985" w:rsidRPr="00562985">
        <w:rPr>
          <w:rFonts w:ascii="Times New Roman" w:hAnsi="Times New Roman" w:cs="Times New Roman"/>
          <w:vertAlign w:val="superscript"/>
        </w:rPr>
        <w:t xml:space="preserve">1 </w:t>
      </w:r>
      <w:r w:rsidR="00562985">
        <w:rPr>
          <w:rFonts w:ascii="Times New Roman" w:hAnsi="Times New Roman" w:cs="Times New Roman"/>
        </w:rPr>
        <w:t>järgmises sõnastuses</w:t>
      </w:r>
      <w:del w:id="25" w:author="Johanna Maria Kosk - JUSTDIGI" w:date="2026-07-01T12:20:00Z" w16du:dateUtc="2026-07-01T12:20:31Z">
        <w:r w:rsidR="00562985" w:rsidRPr="495CFDC6">
          <w:rPr>
            <w:rFonts w:ascii="Times New Roman" w:hAnsi="Times New Roman" w:cs="Times New Roman"/>
          </w:rPr>
          <w:delText>;</w:delText>
        </w:r>
      </w:del>
      <w:commentRangeStart w:id="26"/>
      <w:ins w:id="27" w:author="Johanna Maria Kosk - JUSTDIGI" w:date="2026-07-01T12:20:00Z" w16du:dateUtc="2026-07-01T12:20:27Z">
        <w:r w:rsidR="4910873E" w:rsidRPr="495CFDC6">
          <w:rPr>
            <w:rFonts w:ascii="Times New Roman" w:hAnsi="Times New Roman" w:cs="Times New Roman"/>
          </w:rPr>
          <w:t>:</w:t>
        </w:r>
      </w:ins>
      <w:commentRangeEnd w:id="26"/>
      <w:r>
        <w:rPr>
          <w:rStyle w:val="Kommentaariviide"/>
          <w:rFonts w:ascii="Times New Roman" w:hAnsi="Times New Roman" w:cs="Times New Roman"/>
          <w:sz w:val="24"/>
          <w:szCs w:val="24"/>
        </w:rPr>
        <w:commentReference w:id="26"/>
      </w:r>
    </w:p>
    <w:p w14:paraId="3A417983" w14:textId="77777777" w:rsidR="00C22251" w:rsidRDefault="00C22251" w:rsidP="00470FC6">
      <w:pPr>
        <w:spacing w:after="0" w:line="240" w:lineRule="auto"/>
        <w:jc w:val="both"/>
        <w:rPr>
          <w:rFonts w:ascii="Times New Roman" w:hAnsi="Times New Roman" w:cs="Times New Roman"/>
        </w:rPr>
      </w:pPr>
    </w:p>
    <w:p w14:paraId="6EBC4B09" w14:textId="26D14478" w:rsidR="00DE3871" w:rsidRDefault="00562985" w:rsidP="00470FC6">
      <w:pPr>
        <w:spacing w:after="0" w:line="240" w:lineRule="auto"/>
        <w:jc w:val="both"/>
        <w:rPr>
          <w:rFonts w:ascii="Times New Roman" w:hAnsi="Times New Roman" w:cs="Times New Roman"/>
        </w:rPr>
      </w:pPr>
      <w:r w:rsidRPr="5CD6F372">
        <w:rPr>
          <w:rFonts w:ascii="Times New Roman" w:hAnsi="Times New Roman" w:cs="Times New Roman"/>
        </w:rPr>
        <w:t>„ 4</w:t>
      </w:r>
      <w:r w:rsidRPr="5CD6F372">
        <w:rPr>
          <w:rFonts w:ascii="Times New Roman" w:hAnsi="Times New Roman" w:cs="Times New Roman"/>
          <w:vertAlign w:val="superscript"/>
        </w:rPr>
        <w:t>1</w:t>
      </w:r>
      <w:r w:rsidRPr="5CD6F372">
        <w:rPr>
          <w:rFonts w:ascii="Times New Roman" w:hAnsi="Times New Roman" w:cs="Times New Roman"/>
        </w:rPr>
        <w:t xml:space="preserve">) </w:t>
      </w:r>
      <w:r w:rsidR="00C22251" w:rsidRPr="5CD6F372">
        <w:rPr>
          <w:rFonts w:ascii="Times New Roman" w:hAnsi="Times New Roman" w:cs="Times New Roman"/>
        </w:rPr>
        <w:t>tervishoiutöötaja</w:t>
      </w:r>
      <w:r w:rsidR="00D875E9" w:rsidRPr="5CD6F372">
        <w:rPr>
          <w:rFonts w:ascii="Times New Roman" w:hAnsi="Times New Roman" w:cs="Times New Roman"/>
        </w:rPr>
        <w:t>te</w:t>
      </w:r>
      <w:r w:rsidR="00C22251" w:rsidRPr="5CD6F372">
        <w:rPr>
          <w:rFonts w:ascii="Times New Roman" w:hAnsi="Times New Roman" w:cs="Times New Roman"/>
        </w:rPr>
        <w:t xml:space="preserve"> </w:t>
      </w:r>
      <w:r w:rsidRPr="5CD6F372">
        <w:rPr>
          <w:rFonts w:ascii="Times New Roman" w:hAnsi="Times New Roman" w:cs="Times New Roman"/>
        </w:rPr>
        <w:t xml:space="preserve">kutsealal </w:t>
      </w:r>
      <w:r w:rsidR="003B5183">
        <w:rPr>
          <w:rFonts w:ascii="Times New Roman" w:hAnsi="Times New Roman" w:cs="Times New Roman"/>
        </w:rPr>
        <w:t>tegutsemise piirangu andmed</w:t>
      </w:r>
      <w:commentRangeStart w:id="28"/>
      <w:ins w:id="29" w:author="Johanna Maria Kosk - JUSTDIGI" w:date="2026-07-01T09:40:00Z" w16du:dateUtc="2026-07-01T09:40:41Z">
        <w:r w:rsidR="74CB708F" w:rsidRPr="5CD6F372">
          <w:rPr>
            <w:rFonts w:ascii="Times New Roman" w:hAnsi="Times New Roman" w:cs="Times New Roman"/>
          </w:rPr>
          <w:t>;</w:t>
        </w:r>
      </w:ins>
      <w:del w:id="30" w:author="Johanna Maria Kosk - JUSTDIGI" w:date="2026-07-01T09:40:00Z" w16du:dateUtc="2026-07-01T09:40:40Z">
        <w:r w:rsidRPr="5CD6F372" w:rsidDel="00562985">
          <w:rPr>
            <w:rFonts w:ascii="Times New Roman" w:hAnsi="Times New Roman" w:cs="Times New Roman"/>
          </w:rPr>
          <w:delText>.</w:delText>
        </w:r>
      </w:del>
      <w:commentRangeEnd w:id="28"/>
      <w:r w:rsidRPr="5CD6F372">
        <w:rPr>
          <w:rStyle w:val="Kommentaariviide"/>
          <w:rFonts w:ascii="Times New Roman" w:hAnsi="Times New Roman" w:cs="Times New Roman"/>
          <w:sz w:val="24"/>
          <w:szCs w:val="24"/>
        </w:rPr>
        <w:commentReference w:id="28"/>
      </w:r>
      <w:r w:rsidRPr="5CD6F372">
        <w:rPr>
          <w:rFonts w:ascii="Times New Roman" w:hAnsi="Times New Roman" w:cs="Times New Roman"/>
        </w:rPr>
        <w:t>“</w:t>
      </w:r>
      <w:r w:rsidR="00B5417C" w:rsidRPr="5CD6F372">
        <w:rPr>
          <w:rFonts w:ascii="Times New Roman" w:hAnsi="Times New Roman" w:cs="Times New Roman"/>
        </w:rPr>
        <w:t>;</w:t>
      </w:r>
    </w:p>
    <w:p w14:paraId="042BFF9E" w14:textId="77777777" w:rsidR="005E5585" w:rsidRDefault="005E5585" w:rsidP="00470FC6">
      <w:pPr>
        <w:spacing w:after="0" w:line="240" w:lineRule="auto"/>
        <w:jc w:val="both"/>
        <w:rPr>
          <w:rFonts w:ascii="Times New Roman" w:hAnsi="Times New Roman" w:cs="Times New Roman"/>
        </w:rPr>
      </w:pPr>
    </w:p>
    <w:p w14:paraId="2698323F" w14:textId="274ECCDC" w:rsidR="00847E35" w:rsidRDefault="00E13B90" w:rsidP="00672E10">
      <w:pPr>
        <w:spacing w:after="0" w:line="240" w:lineRule="auto"/>
        <w:jc w:val="both"/>
        <w:rPr>
          <w:rFonts w:ascii="Times New Roman" w:hAnsi="Times New Roman" w:cs="Times New Roman"/>
        </w:rPr>
      </w:pPr>
      <w:r w:rsidRPr="5CD6F372">
        <w:rPr>
          <w:rFonts w:ascii="Times New Roman" w:hAnsi="Times New Roman" w:cs="Times New Roman"/>
          <w:b/>
          <w:bCs/>
        </w:rPr>
        <w:t>11)</w:t>
      </w:r>
      <w:r w:rsidR="00523329">
        <w:t xml:space="preserve"> </w:t>
      </w:r>
      <w:r w:rsidR="00523329" w:rsidRPr="5CD6F372">
        <w:rPr>
          <w:rFonts w:ascii="Times New Roman" w:hAnsi="Times New Roman" w:cs="Times New Roman"/>
        </w:rPr>
        <w:t>paragrahvi 26</w:t>
      </w:r>
      <w:r w:rsidR="00523329" w:rsidRPr="5CD6F372">
        <w:rPr>
          <w:rFonts w:ascii="Times New Roman" w:hAnsi="Times New Roman" w:cs="Times New Roman"/>
          <w:vertAlign w:val="superscript"/>
        </w:rPr>
        <w:t>4</w:t>
      </w:r>
      <w:r w:rsidR="00523329" w:rsidRPr="5CD6F372">
        <w:rPr>
          <w:rFonts w:ascii="Times New Roman" w:hAnsi="Times New Roman" w:cs="Times New Roman"/>
        </w:rPr>
        <w:t xml:space="preserve"> lõiget 9 täiendatakse pärast tekstiosa „</w:t>
      </w:r>
      <w:r w:rsidR="00383CB1" w:rsidRPr="5CD6F372">
        <w:rPr>
          <w:rFonts w:ascii="Times New Roman" w:hAnsi="Times New Roman" w:cs="Times New Roman"/>
        </w:rPr>
        <w:t>ja tegevusloaga seotud andme</w:t>
      </w:r>
      <w:r w:rsidR="00D17D78" w:rsidRPr="5CD6F372">
        <w:rPr>
          <w:rFonts w:ascii="Times New Roman" w:hAnsi="Times New Roman" w:cs="Times New Roman"/>
        </w:rPr>
        <w:t>d</w:t>
      </w:r>
      <w:r w:rsidR="00523329" w:rsidRPr="5CD6F372">
        <w:rPr>
          <w:rFonts w:ascii="Times New Roman" w:hAnsi="Times New Roman" w:cs="Times New Roman"/>
        </w:rPr>
        <w:t>“ tekstiosaga „</w:t>
      </w:r>
      <w:r w:rsidR="00383CB1" w:rsidRPr="5CD6F372">
        <w:rPr>
          <w:rFonts w:ascii="Times New Roman" w:hAnsi="Times New Roman" w:cs="Times New Roman"/>
        </w:rPr>
        <w:t>ning käesoleva seaduse § 8 lõikes 4</w:t>
      </w:r>
      <w:r w:rsidR="00383CB1" w:rsidRPr="5CD6F372">
        <w:rPr>
          <w:rFonts w:ascii="Times New Roman" w:hAnsi="Times New Roman" w:cs="Times New Roman"/>
          <w:vertAlign w:val="superscript"/>
        </w:rPr>
        <w:t>8</w:t>
      </w:r>
      <w:r w:rsidR="00383CB1" w:rsidRPr="5CD6F372">
        <w:rPr>
          <w:rFonts w:ascii="Times New Roman" w:hAnsi="Times New Roman" w:cs="Times New Roman"/>
        </w:rPr>
        <w:t xml:space="preserve"> </w:t>
      </w:r>
      <w:r w:rsidR="00384453" w:rsidRPr="5CD6F372">
        <w:rPr>
          <w:rFonts w:ascii="Times New Roman" w:hAnsi="Times New Roman" w:cs="Times New Roman"/>
        </w:rPr>
        <w:t>nimetatud</w:t>
      </w:r>
      <w:r w:rsidR="00383CB1" w:rsidRPr="5CD6F372">
        <w:rPr>
          <w:rFonts w:ascii="Times New Roman" w:hAnsi="Times New Roman" w:cs="Times New Roman"/>
        </w:rPr>
        <w:t xml:space="preserve"> perearsti nimistu andmed</w:t>
      </w:r>
      <w:commentRangeStart w:id="31"/>
      <w:del w:id="32" w:author="Johanna Maria Kosk - JUSTDIGI" w:date="2026-07-01T09:43:00Z" w16du:dateUtc="2026-07-01T09:43:45Z">
        <w:r w:rsidRPr="5CD6F372" w:rsidDel="00523329">
          <w:rPr>
            <w:rFonts w:ascii="Times New Roman" w:hAnsi="Times New Roman" w:cs="Times New Roman"/>
          </w:rPr>
          <w:delText>;</w:delText>
        </w:r>
      </w:del>
      <w:commentRangeEnd w:id="31"/>
      <w:r w:rsidRPr="5CD6F372">
        <w:rPr>
          <w:rStyle w:val="Kommentaariviide"/>
          <w:rFonts w:ascii="Times New Roman" w:hAnsi="Times New Roman" w:cs="Times New Roman"/>
          <w:sz w:val="24"/>
          <w:szCs w:val="24"/>
        </w:rPr>
        <w:commentReference w:id="31"/>
      </w:r>
      <w:r w:rsidR="00523329" w:rsidRPr="5CD6F372">
        <w:rPr>
          <w:rFonts w:ascii="Times New Roman" w:hAnsi="Times New Roman" w:cs="Times New Roman"/>
        </w:rPr>
        <w:t>“;</w:t>
      </w:r>
    </w:p>
    <w:p w14:paraId="1AEB03E2" w14:textId="77777777" w:rsidR="0012386C" w:rsidRDefault="0012386C" w:rsidP="00672E10">
      <w:pPr>
        <w:spacing w:after="0" w:line="240" w:lineRule="auto"/>
        <w:jc w:val="both"/>
        <w:rPr>
          <w:rFonts w:ascii="Times New Roman" w:hAnsi="Times New Roman" w:cs="Times New Roman"/>
        </w:rPr>
      </w:pPr>
    </w:p>
    <w:p w14:paraId="5F66EF67" w14:textId="5825D262" w:rsidR="0012386C" w:rsidRDefault="0012386C" w:rsidP="0012386C">
      <w:pPr>
        <w:spacing w:after="0" w:line="240" w:lineRule="auto"/>
        <w:jc w:val="both"/>
        <w:rPr>
          <w:rFonts w:ascii="Times New Roman" w:hAnsi="Times New Roman" w:cs="Times New Roman"/>
        </w:rPr>
      </w:pPr>
      <w:r w:rsidRPr="5CD6F372">
        <w:rPr>
          <w:rFonts w:ascii="Times New Roman" w:hAnsi="Times New Roman" w:cs="Times New Roman"/>
          <w:b/>
          <w:bCs/>
        </w:rPr>
        <w:t>12)</w:t>
      </w:r>
      <w:r w:rsidRPr="5CD6F372">
        <w:rPr>
          <w:rFonts w:ascii="Times New Roman" w:hAnsi="Times New Roman" w:cs="Times New Roman"/>
        </w:rPr>
        <w:t xml:space="preserve"> paragrahvi 28 lõigetes 9 ja 10 </w:t>
      </w:r>
      <w:del w:id="33" w:author="Mari Koik - JUSTDIGI" w:date="2026-07-01T13:31:00Z" w16du:dateUtc="2026-07-01T10:31:00Z">
        <w:r w:rsidRPr="5CD6F372" w:rsidDel="006C69EF">
          <w:rPr>
            <w:rFonts w:ascii="Times New Roman" w:hAnsi="Times New Roman" w:cs="Times New Roman"/>
          </w:rPr>
          <w:delText xml:space="preserve">ja </w:delText>
        </w:r>
      </w:del>
      <w:ins w:id="34" w:author="Mari Koik - JUSTDIGI" w:date="2026-07-01T13:31:00Z" w16du:dateUtc="2026-07-01T10:31:00Z">
        <w:r w:rsidR="006C69EF">
          <w:rPr>
            <w:rFonts w:ascii="Times New Roman" w:hAnsi="Times New Roman" w:cs="Times New Roman"/>
          </w:rPr>
          <w:t>ning</w:t>
        </w:r>
        <w:r w:rsidR="006C69EF" w:rsidRPr="5CD6F372">
          <w:rPr>
            <w:rFonts w:ascii="Times New Roman" w:hAnsi="Times New Roman" w:cs="Times New Roman"/>
          </w:rPr>
          <w:t xml:space="preserve"> </w:t>
        </w:r>
        <w:r w:rsidR="006C69EF">
          <w:rPr>
            <w:rFonts w:ascii="Times New Roman" w:hAnsi="Times New Roman" w:cs="Times New Roman"/>
          </w:rPr>
          <w:t>§</w:t>
        </w:r>
      </w:ins>
      <w:del w:id="35" w:author="Mari Koik - JUSTDIGI" w:date="2026-07-01T13:31:00Z" w16du:dateUtc="2026-07-01T10:31:00Z">
        <w:r w:rsidRPr="5CD6F372" w:rsidDel="006C69EF">
          <w:rPr>
            <w:rFonts w:ascii="Times New Roman" w:hAnsi="Times New Roman" w:cs="Times New Roman"/>
          </w:rPr>
          <w:delText>paragrahvi</w:delText>
        </w:r>
      </w:del>
      <w:r w:rsidRPr="5CD6F372">
        <w:rPr>
          <w:rFonts w:ascii="Times New Roman" w:hAnsi="Times New Roman" w:cs="Times New Roman"/>
        </w:rPr>
        <w:t xml:space="preserve"> 30 lõikes 3 asendatakse </w:t>
      </w:r>
      <w:r w:rsidR="00D865AF" w:rsidRPr="5CD6F372">
        <w:rPr>
          <w:rFonts w:ascii="Times New Roman" w:hAnsi="Times New Roman" w:cs="Times New Roman"/>
        </w:rPr>
        <w:t>tekstiosa</w:t>
      </w:r>
      <w:r w:rsidRPr="5CD6F372">
        <w:rPr>
          <w:rFonts w:ascii="Times New Roman" w:hAnsi="Times New Roman" w:cs="Times New Roman"/>
        </w:rPr>
        <w:t xml:space="preserve"> „</w:t>
      </w:r>
      <w:r w:rsidR="007D68BB" w:rsidRPr="5CD6F372">
        <w:rPr>
          <w:rFonts w:ascii="Times New Roman" w:hAnsi="Times New Roman" w:cs="Times New Roman"/>
        </w:rPr>
        <w:t>1000 eurot</w:t>
      </w:r>
      <w:r w:rsidRPr="5CD6F372">
        <w:rPr>
          <w:rFonts w:ascii="Times New Roman" w:hAnsi="Times New Roman" w:cs="Times New Roman"/>
        </w:rPr>
        <w:t xml:space="preserve">“ </w:t>
      </w:r>
      <w:r w:rsidR="00D865AF" w:rsidRPr="5CD6F372">
        <w:rPr>
          <w:rFonts w:ascii="Times New Roman" w:hAnsi="Times New Roman" w:cs="Times New Roman"/>
        </w:rPr>
        <w:t>tekstiosaga</w:t>
      </w:r>
      <w:r w:rsidR="00BF06ED" w:rsidRPr="5CD6F372">
        <w:rPr>
          <w:rFonts w:ascii="Times New Roman" w:hAnsi="Times New Roman" w:cs="Times New Roman"/>
        </w:rPr>
        <w:t xml:space="preserve"> </w:t>
      </w:r>
      <w:r w:rsidRPr="5CD6F372">
        <w:rPr>
          <w:rFonts w:ascii="Times New Roman" w:hAnsi="Times New Roman" w:cs="Times New Roman"/>
        </w:rPr>
        <w:t>„3500</w:t>
      </w:r>
      <w:r w:rsidR="00BF06ED" w:rsidRPr="5CD6F372">
        <w:rPr>
          <w:rFonts w:ascii="Times New Roman" w:hAnsi="Times New Roman" w:cs="Times New Roman"/>
        </w:rPr>
        <w:t xml:space="preserve"> eurot</w:t>
      </w:r>
      <w:r w:rsidR="00D865AF" w:rsidRPr="5CD6F372">
        <w:rPr>
          <w:rFonts w:ascii="Times New Roman" w:hAnsi="Times New Roman" w:cs="Times New Roman"/>
        </w:rPr>
        <w:t xml:space="preserve"> </w:t>
      </w:r>
      <w:commentRangeStart w:id="36"/>
      <w:r w:rsidR="00D865AF" w:rsidRPr="5CD6F372">
        <w:rPr>
          <w:rFonts w:ascii="Times New Roman" w:hAnsi="Times New Roman" w:cs="Times New Roman"/>
        </w:rPr>
        <w:t>(</w:t>
      </w:r>
      <w:del w:id="37" w:author="Mari Koik - JUSTDIGI" w:date="2026-07-01T14:28:00Z" w16du:dateUtc="2026-07-01T11:28:00Z">
        <w:r w:rsidR="00D865AF" w:rsidRPr="5CD6F372" w:rsidDel="00B72516">
          <w:rPr>
            <w:rFonts w:ascii="Times New Roman" w:hAnsi="Times New Roman" w:cs="Times New Roman"/>
          </w:rPr>
          <w:delText xml:space="preserve">sisaldab </w:delText>
        </w:r>
      </w:del>
      <w:commentRangeStart w:id="38"/>
      <w:ins w:id="39" w:author="Mari Koik - JUSTDIGI" w:date="2026-07-01T14:28:00Z" w16du:dateUtc="2026-07-01T11:28:00Z">
        <w:r w:rsidR="00B72516">
          <w:rPr>
            <w:rFonts w:ascii="Times New Roman" w:hAnsi="Times New Roman" w:cs="Times New Roman"/>
          </w:rPr>
          <w:t>koos</w:t>
        </w:r>
        <w:r w:rsidR="00B72516" w:rsidRPr="5CD6F372">
          <w:rPr>
            <w:rFonts w:ascii="Times New Roman" w:hAnsi="Times New Roman" w:cs="Times New Roman"/>
          </w:rPr>
          <w:t xml:space="preserve"> </w:t>
        </w:r>
      </w:ins>
      <w:r w:rsidR="00D865AF" w:rsidRPr="5CD6F372">
        <w:rPr>
          <w:rFonts w:ascii="Times New Roman" w:hAnsi="Times New Roman" w:cs="Times New Roman"/>
        </w:rPr>
        <w:t>käibemaksu</w:t>
      </w:r>
      <w:ins w:id="40" w:author="Mari Koik - JUSTDIGI" w:date="2026-07-01T14:28:00Z" w16du:dateUtc="2026-07-01T11:28:00Z">
        <w:r w:rsidR="00B72516">
          <w:rPr>
            <w:rFonts w:ascii="Times New Roman" w:hAnsi="Times New Roman" w:cs="Times New Roman"/>
          </w:rPr>
          <w:t>ga</w:t>
        </w:r>
      </w:ins>
      <w:commentRangeEnd w:id="38"/>
      <w:r w:rsidR="00033394" w:rsidRPr="5CD6F372">
        <w:rPr>
          <w:rStyle w:val="Kommentaariviide"/>
          <w:rFonts w:ascii="Times New Roman" w:hAnsi="Times New Roman" w:cs="Times New Roman"/>
          <w:sz w:val="24"/>
          <w:szCs w:val="24"/>
        </w:rPr>
        <w:commentReference w:id="38"/>
      </w:r>
      <w:r w:rsidR="00D865AF" w:rsidRPr="5CD6F372">
        <w:rPr>
          <w:rFonts w:ascii="Times New Roman" w:hAnsi="Times New Roman" w:cs="Times New Roman"/>
        </w:rPr>
        <w:t>)</w:t>
      </w:r>
      <w:commentRangeEnd w:id="36"/>
      <w:r w:rsidRPr="5CD6F372">
        <w:rPr>
          <w:rStyle w:val="Kommentaariviide"/>
          <w:rFonts w:ascii="Times New Roman" w:hAnsi="Times New Roman" w:cs="Times New Roman"/>
          <w:sz w:val="24"/>
          <w:szCs w:val="24"/>
        </w:rPr>
        <w:commentReference w:id="36"/>
      </w:r>
      <w:r w:rsidRPr="5CD6F372">
        <w:rPr>
          <w:rFonts w:ascii="Times New Roman" w:hAnsi="Times New Roman" w:cs="Times New Roman"/>
        </w:rPr>
        <w:t>“;</w:t>
      </w:r>
    </w:p>
    <w:p w14:paraId="43DC34A3" w14:textId="77777777" w:rsidR="00BE3490" w:rsidRDefault="00BE3490" w:rsidP="00470FC6">
      <w:pPr>
        <w:spacing w:after="0" w:line="240" w:lineRule="auto"/>
        <w:jc w:val="both"/>
        <w:rPr>
          <w:rFonts w:ascii="Times New Roman" w:hAnsi="Times New Roman" w:cs="Times New Roman"/>
        </w:rPr>
      </w:pPr>
    </w:p>
    <w:p w14:paraId="452585DA" w14:textId="2B353DED" w:rsidR="007236F3" w:rsidRPr="00842343" w:rsidRDefault="00E13B90" w:rsidP="007B7419">
      <w:pPr>
        <w:spacing w:after="0" w:line="240" w:lineRule="auto"/>
        <w:jc w:val="both"/>
        <w:rPr>
          <w:rFonts w:ascii="Times New Roman" w:hAnsi="Times New Roman" w:cs="Times New Roman"/>
        </w:rPr>
      </w:pPr>
      <w:r w:rsidRPr="00431300">
        <w:rPr>
          <w:rFonts w:ascii="Times New Roman" w:hAnsi="Times New Roman" w:cs="Times New Roman"/>
          <w:b/>
        </w:rPr>
        <w:t>1</w:t>
      </w:r>
      <w:r w:rsidR="004848D1" w:rsidRPr="00431300">
        <w:rPr>
          <w:rFonts w:ascii="Times New Roman" w:hAnsi="Times New Roman" w:cs="Times New Roman"/>
          <w:b/>
        </w:rPr>
        <w:t>3</w:t>
      </w:r>
      <w:r w:rsidR="00BE3490" w:rsidRPr="00431300">
        <w:rPr>
          <w:rFonts w:ascii="Times New Roman" w:hAnsi="Times New Roman" w:cs="Times New Roman"/>
        </w:rPr>
        <w:t xml:space="preserve">) </w:t>
      </w:r>
      <w:r w:rsidR="00EE7C39" w:rsidRPr="00431300">
        <w:rPr>
          <w:rFonts w:ascii="Times New Roman" w:hAnsi="Times New Roman" w:cs="Times New Roman"/>
        </w:rPr>
        <w:t>paragrahv</w:t>
      </w:r>
      <w:r w:rsidR="00582033">
        <w:rPr>
          <w:rFonts w:ascii="Times New Roman" w:hAnsi="Times New Roman" w:cs="Times New Roman"/>
        </w:rPr>
        <w:t>i</w:t>
      </w:r>
      <w:r w:rsidR="00EE7C39" w:rsidRPr="00431300">
        <w:rPr>
          <w:rFonts w:ascii="Times New Roman" w:hAnsi="Times New Roman" w:cs="Times New Roman"/>
        </w:rPr>
        <w:t xml:space="preserve"> 32</w:t>
      </w:r>
      <w:r w:rsidR="00582033">
        <w:rPr>
          <w:rFonts w:ascii="Times New Roman" w:hAnsi="Times New Roman" w:cs="Times New Roman"/>
        </w:rPr>
        <w:t xml:space="preserve"> tekst</w:t>
      </w:r>
      <w:r w:rsidR="00EE7C39" w:rsidRPr="00431300">
        <w:rPr>
          <w:rFonts w:ascii="Times New Roman" w:hAnsi="Times New Roman" w:cs="Times New Roman"/>
        </w:rPr>
        <w:t xml:space="preserve"> </w:t>
      </w:r>
      <w:r w:rsidR="00A151B0" w:rsidRPr="00431300">
        <w:rPr>
          <w:rFonts w:ascii="Times New Roman" w:hAnsi="Times New Roman" w:cs="Times New Roman"/>
        </w:rPr>
        <w:t>muud</w:t>
      </w:r>
      <w:r w:rsidR="00D1707E" w:rsidRPr="00431300">
        <w:rPr>
          <w:rFonts w:ascii="Times New Roman" w:hAnsi="Times New Roman" w:cs="Times New Roman"/>
        </w:rPr>
        <w:t>e</w:t>
      </w:r>
      <w:r w:rsidR="00A151B0" w:rsidRPr="00431300">
        <w:rPr>
          <w:rFonts w:ascii="Times New Roman" w:hAnsi="Times New Roman" w:cs="Times New Roman"/>
        </w:rPr>
        <w:t>takse ja sõ</w:t>
      </w:r>
      <w:r w:rsidR="00247415" w:rsidRPr="00431300">
        <w:rPr>
          <w:rFonts w:ascii="Times New Roman" w:hAnsi="Times New Roman" w:cs="Times New Roman"/>
        </w:rPr>
        <w:t>n</w:t>
      </w:r>
      <w:r w:rsidR="00A151B0" w:rsidRPr="00431300">
        <w:rPr>
          <w:rFonts w:ascii="Times New Roman" w:hAnsi="Times New Roman" w:cs="Times New Roman"/>
        </w:rPr>
        <w:t>astatakse järgmiselt:</w:t>
      </w:r>
      <w:r w:rsidR="00A151B0" w:rsidRPr="00842343">
        <w:rPr>
          <w:rFonts w:ascii="Times New Roman" w:hAnsi="Times New Roman" w:cs="Times New Roman"/>
        </w:rPr>
        <w:t xml:space="preserve"> </w:t>
      </w:r>
    </w:p>
    <w:p w14:paraId="58072A37" w14:textId="77777777" w:rsidR="007236F3" w:rsidRDefault="007236F3" w:rsidP="007B7419">
      <w:pPr>
        <w:spacing w:after="0" w:line="240" w:lineRule="auto"/>
        <w:jc w:val="both"/>
        <w:rPr>
          <w:rFonts w:ascii="Times New Roman" w:hAnsi="Times New Roman" w:cs="Times New Roman"/>
          <w:color w:val="FF0000"/>
        </w:rPr>
      </w:pPr>
    </w:p>
    <w:p w14:paraId="4022255D" w14:textId="448A66A2" w:rsidR="007236F3" w:rsidRDefault="007236F3" w:rsidP="007B7419">
      <w:pPr>
        <w:spacing w:after="0" w:line="240" w:lineRule="auto"/>
        <w:jc w:val="both"/>
        <w:rPr>
          <w:rStyle w:val="cf01"/>
          <w:rFonts w:ascii="Times New Roman" w:hAnsi="Times New Roman" w:cs="Times New Roman"/>
          <w:sz w:val="24"/>
          <w:szCs w:val="24"/>
        </w:rPr>
      </w:pPr>
      <w:r>
        <w:rPr>
          <w:rStyle w:val="cf01"/>
          <w:rFonts w:ascii="Times New Roman" w:hAnsi="Times New Roman" w:cs="Times New Roman"/>
          <w:sz w:val="24"/>
          <w:szCs w:val="24"/>
        </w:rPr>
        <w:t>„</w:t>
      </w:r>
      <w:r w:rsidRPr="007236F3">
        <w:rPr>
          <w:rStyle w:val="cf01"/>
          <w:rFonts w:ascii="Times New Roman" w:hAnsi="Times New Roman" w:cs="Times New Roman"/>
          <w:sz w:val="24"/>
          <w:szCs w:val="24"/>
        </w:rPr>
        <w:t>Terviseamet tunnistab tervishoiutöötaja registreeringu tervishoiukorralduse infosüsteemis kehtetuks</w:t>
      </w:r>
      <w:r w:rsidR="007750BF">
        <w:rPr>
          <w:rStyle w:val="cf01"/>
          <w:rFonts w:ascii="Times New Roman" w:hAnsi="Times New Roman" w:cs="Times New Roman"/>
          <w:sz w:val="24"/>
          <w:szCs w:val="24"/>
        </w:rPr>
        <w:t xml:space="preserve"> järgmistel juhtudel</w:t>
      </w:r>
      <w:r w:rsidRPr="007236F3">
        <w:rPr>
          <w:rStyle w:val="cf01"/>
          <w:rFonts w:ascii="Times New Roman" w:hAnsi="Times New Roman" w:cs="Times New Roman"/>
          <w:sz w:val="24"/>
          <w:szCs w:val="24"/>
        </w:rPr>
        <w:t>:</w:t>
      </w:r>
    </w:p>
    <w:p w14:paraId="1C464D20" w14:textId="3E096E0D" w:rsidR="007236F3" w:rsidRDefault="007236F3" w:rsidP="007B7419">
      <w:pPr>
        <w:spacing w:after="0" w:line="240" w:lineRule="auto"/>
        <w:jc w:val="both"/>
        <w:rPr>
          <w:rStyle w:val="cf01"/>
          <w:rFonts w:ascii="Times New Roman" w:hAnsi="Times New Roman" w:cs="Times New Roman"/>
          <w:sz w:val="24"/>
          <w:szCs w:val="24"/>
        </w:rPr>
      </w:pPr>
      <w:r w:rsidRPr="007236F3">
        <w:rPr>
          <w:rStyle w:val="cf01"/>
          <w:rFonts w:ascii="Times New Roman" w:hAnsi="Times New Roman" w:cs="Times New Roman"/>
          <w:sz w:val="24"/>
          <w:szCs w:val="24"/>
        </w:rPr>
        <w:t>1) tervishoiutöötaja surma korral;</w:t>
      </w:r>
    </w:p>
    <w:p w14:paraId="10F29D0C" w14:textId="77777777" w:rsidR="007236F3" w:rsidRDefault="007236F3" w:rsidP="007B7419">
      <w:pPr>
        <w:spacing w:after="0" w:line="240" w:lineRule="auto"/>
        <w:jc w:val="both"/>
        <w:rPr>
          <w:rStyle w:val="cf01"/>
          <w:rFonts w:ascii="Times New Roman" w:hAnsi="Times New Roman" w:cs="Times New Roman"/>
          <w:sz w:val="24"/>
          <w:szCs w:val="24"/>
        </w:rPr>
      </w:pPr>
      <w:r w:rsidRPr="007236F3">
        <w:rPr>
          <w:rStyle w:val="cf01"/>
          <w:rFonts w:ascii="Times New Roman" w:hAnsi="Times New Roman" w:cs="Times New Roman"/>
          <w:sz w:val="24"/>
          <w:szCs w:val="24"/>
        </w:rPr>
        <w:t>2) kui tervishoiutöötaja sünnist on möödunud 110 aastat</w:t>
      </w:r>
      <w:r>
        <w:rPr>
          <w:rStyle w:val="cf01"/>
          <w:rFonts w:ascii="Times New Roman" w:hAnsi="Times New Roman" w:cs="Times New Roman"/>
          <w:sz w:val="24"/>
          <w:szCs w:val="24"/>
        </w:rPr>
        <w:t>.“;</w:t>
      </w:r>
    </w:p>
    <w:p w14:paraId="4436E8EC" w14:textId="77777777" w:rsidR="002156E4" w:rsidRDefault="002156E4" w:rsidP="00470FC6">
      <w:pPr>
        <w:spacing w:after="0" w:line="240" w:lineRule="auto"/>
        <w:jc w:val="both"/>
        <w:rPr>
          <w:rFonts w:ascii="Times New Roman" w:hAnsi="Times New Roman" w:cs="Times New Roman"/>
          <w:b/>
          <w:bCs/>
        </w:rPr>
      </w:pPr>
    </w:p>
    <w:p w14:paraId="6E59F8BA" w14:textId="734F3E67" w:rsidR="00BE3490" w:rsidRDefault="004D75BB" w:rsidP="00470FC6">
      <w:pPr>
        <w:spacing w:after="0" w:line="240" w:lineRule="auto"/>
        <w:jc w:val="both"/>
        <w:rPr>
          <w:rFonts w:ascii="Times New Roman" w:hAnsi="Times New Roman" w:cs="Times New Roman"/>
        </w:rPr>
      </w:pPr>
      <w:r>
        <w:rPr>
          <w:rFonts w:ascii="Times New Roman" w:hAnsi="Times New Roman" w:cs="Times New Roman"/>
          <w:b/>
          <w:bCs/>
        </w:rPr>
        <w:t>1</w:t>
      </w:r>
      <w:r w:rsidR="004848D1">
        <w:rPr>
          <w:rFonts w:ascii="Times New Roman" w:hAnsi="Times New Roman" w:cs="Times New Roman"/>
          <w:b/>
          <w:bCs/>
        </w:rPr>
        <w:t>4</w:t>
      </w:r>
      <w:r w:rsidR="002156E4">
        <w:rPr>
          <w:rFonts w:ascii="Times New Roman" w:hAnsi="Times New Roman" w:cs="Times New Roman"/>
          <w:b/>
          <w:bCs/>
        </w:rPr>
        <w:t xml:space="preserve">) </w:t>
      </w:r>
      <w:r w:rsidR="00247C1F" w:rsidRPr="008A6E53">
        <w:rPr>
          <w:rFonts w:ascii="Times New Roman" w:hAnsi="Times New Roman" w:cs="Times New Roman"/>
        </w:rPr>
        <w:t xml:space="preserve">paragrahv </w:t>
      </w:r>
      <w:r w:rsidR="00247C1F">
        <w:rPr>
          <w:rFonts w:ascii="Times New Roman" w:hAnsi="Times New Roman" w:cs="Times New Roman"/>
        </w:rPr>
        <w:t>32</w:t>
      </w:r>
      <w:r w:rsidR="00247C1F" w:rsidRPr="00831F16">
        <w:rPr>
          <w:rFonts w:ascii="Times New Roman" w:hAnsi="Times New Roman" w:cs="Times New Roman"/>
          <w:vertAlign w:val="superscript"/>
        </w:rPr>
        <w:t>1</w:t>
      </w:r>
      <w:r w:rsidR="00247C1F">
        <w:rPr>
          <w:rFonts w:ascii="Times New Roman" w:hAnsi="Times New Roman" w:cs="Times New Roman"/>
        </w:rPr>
        <w:t xml:space="preserve"> </w:t>
      </w:r>
      <w:r w:rsidR="00947833">
        <w:rPr>
          <w:rFonts w:ascii="Times New Roman" w:hAnsi="Times New Roman" w:cs="Times New Roman"/>
        </w:rPr>
        <w:t xml:space="preserve">muudetakse ja </w:t>
      </w:r>
      <w:r w:rsidR="00247C1F">
        <w:rPr>
          <w:rFonts w:ascii="Times New Roman" w:hAnsi="Times New Roman" w:cs="Times New Roman"/>
        </w:rPr>
        <w:t>sõnastatakse järgmiselt:</w:t>
      </w:r>
    </w:p>
    <w:p w14:paraId="503B11E8" w14:textId="77777777" w:rsidR="005B34A9" w:rsidRDefault="005B34A9" w:rsidP="00470FC6">
      <w:pPr>
        <w:spacing w:after="0" w:line="240" w:lineRule="auto"/>
        <w:jc w:val="both"/>
        <w:rPr>
          <w:rFonts w:ascii="Times New Roman" w:hAnsi="Times New Roman" w:cs="Times New Roman"/>
        </w:rPr>
      </w:pPr>
    </w:p>
    <w:p w14:paraId="3EF8D27A" w14:textId="6E0D5A17" w:rsidR="00102CE0" w:rsidRPr="00102CE0" w:rsidRDefault="006A5CCF" w:rsidP="5CD6F372">
      <w:pPr>
        <w:spacing w:after="0" w:line="240" w:lineRule="auto"/>
        <w:jc w:val="both"/>
        <w:rPr>
          <w:rFonts w:ascii="Times New Roman" w:hAnsi="Times New Roman" w:cs="Times New Roman"/>
          <w:b/>
          <w:bCs/>
          <w:rPrChange w:id="41" w:author="Johanna Maria Kosk - JUSTDIGI" w:date="2026-07-01T09:52:00Z">
            <w:rPr>
              <w:rFonts w:ascii="Times New Roman" w:hAnsi="Times New Roman" w:cs="Times New Roman"/>
            </w:rPr>
          </w:rPrChange>
        </w:rPr>
      </w:pPr>
      <w:r w:rsidRPr="41BF1587">
        <w:rPr>
          <w:rFonts w:ascii="Times New Roman" w:hAnsi="Times New Roman" w:cs="Times New Roman"/>
        </w:rPr>
        <w:t>„</w:t>
      </w:r>
      <w:r w:rsidR="00102CE0" w:rsidRPr="41BF1587">
        <w:rPr>
          <w:rFonts w:ascii="Times New Roman" w:hAnsi="Times New Roman" w:cs="Times New Roman"/>
          <w:b/>
          <w:bCs/>
          <w:rPrChange w:id="42" w:author="Johanna Maria Kosk - JUSTDIGI" w:date="2026-07-01T09:52:00Z" w16du:dateUtc="2026-07-01T09:52:09Z">
            <w:rPr>
              <w:rFonts w:ascii="Times New Roman" w:hAnsi="Times New Roman" w:cs="Times New Roman"/>
            </w:rPr>
          </w:rPrChange>
        </w:rPr>
        <w:t xml:space="preserve">§ 32¹. </w:t>
      </w:r>
      <w:commentRangeStart w:id="43"/>
      <w:r w:rsidR="00102CE0" w:rsidRPr="41BF1587">
        <w:rPr>
          <w:rFonts w:ascii="Times New Roman" w:hAnsi="Times New Roman" w:cs="Times New Roman"/>
          <w:b/>
          <w:bCs/>
          <w:rPrChange w:id="44" w:author="Johanna Maria Kosk - JUSTDIGI" w:date="2026-07-01T09:52:00Z" w16du:dateUtc="2026-07-01T09:52:09Z">
            <w:rPr>
              <w:rFonts w:ascii="Times New Roman" w:hAnsi="Times New Roman" w:cs="Times New Roman"/>
            </w:rPr>
          </w:rPrChange>
        </w:rPr>
        <w:t>Tervishoiutöötaja registreeringu peatamine</w:t>
      </w:r>
      <w:commentRangeEnd w:id="43"/>
      <w:r w:rsidRPr="00102CE0">
        <w:rPr>
          <w:rStyle w:val="Kommentaariviide"/>
          <w:rFonts w:ascii="Times New Roman" w:hAnsi="Times New Roman" w:cs="Times New Roman"/>
          <w:b/>
          <w:bCs/>
          <w:sz w:val="24"/>
          <w:szCs w:val="24"/>
          <w:rPrChange w:id="45" w:author="Johanna Maria Kosk - JUSTDIGI" w:date="2026-07-01T09:52:00Z">
            <w:rPr>
              <w:rStyle w:val="Kommentaariviide"/>
              <w:rFonts w:ascii="Times New Roman" w:hAnsi="Times New Roman" w:cs="Times New Roman"/>
              <w:sz w:val="24"/>
              <w:szCs w:val="24"/>
            </w:rPr>
          </w:rPrChange>
        </w:rPr>
        <w:commentReference w:id="43"/>
      </w:r>
    </w:p>
    <w:p w14:paraId="6AAF77EC" w14:textId="2F66CD0F" w:rsidR="00102CE0" w:rsidRPr="00102CE0" w:rsidRDefault="00102CE0" w:rsidP="00102CE0">
      <w:pPr>
        <w:spacing w:after="0" w:line="240" w:lineRule="auto"/>
        <w:jc w:val="both"/>
        <w:rPr>
          <w:rFonts w:ascii="Times New Roman" w:hAnsi="Times New Roman" w:cs="Times New Roman"/>
        </w:rPr>
      </w:pPr>
    </w:p>
    <w:p w14:paraId="252CC690" w14:textId="70DB2B3F" w:rsidR="006A5CCF" w:rsidRPr="00DB5444" w:rsidRDefault="006A5CCF" w:rsidP="006A5CCF">
      <w:pPr>
        <w:spacing w:after="0" w:line="240" w:lineRule="auto"/>
        <w:jc w:val="both"/>
        <w:rPr>
          <w:rFonts w:ascii="Times New Roman" w:eastAsia="Calibri" w:hAnsi="Times New Roman" w:cs="Times New Roman"/>
        </w:rPr>
      </w:pPr>
      <w:r w:rsidRPr="00DB5444">
        <w:rPr>
          <w:rFonts w:ascii="Times New Roman" w:eastAsia="Calibri" w:hAnsi="Times New Roman" w:cs="Times New Roman"/>
        </w:rPr>
        <w:t>(1) Terviseamet võib peatada tervishoiutöötaja registreeringu tervishoiukorralduse infosüsteemis järgmistel alustel:</w:t>
      </w:r>
    </w:p>
    <w:p w14:paraId="41CA5722" w14:textId="59CD4EED" w:rsidR="006A5CCF" w:rsidRPr="006A5CCF" w:rsidRDefault="006A5CCF" w:rsidP="006A5CCF">
      <w:pPr>
        <w:spacing w:after="0" w:line="240" w:lineRule="auto"/>
        <w:jc w:val="both"/>
        <w:rPr>
          <w:rFonts w:ascii="Times New Roman" w:eastAsia="Calibri" w:hAnsi="Times New Roman" w:cs="Times New Roman"/>
        </w:rPr>
      </w:pPr>
      <w:r w:rsidRPr="006A5CCF">
        <w:rPr>
          <w:rFonts w:ascii="Times New Roman" w:eastAsia="Calibri" w:hAnsi="Times New Roman" w:cs="Times New Roman"/>
        </w:rPr>
        <w:t>1) tervishoiutöötaja ei ole täitnud Terviseameti ettekirjutust;</w:t>
      </w:r>
    </w:p>
    <w:p w14:paraId="0A7D7E82" w14:textId="3764AFAD" w:rsidR="006A5CCF" w:rsidRPr="006A5CCF" w:rsidRDefault="006A5CCF" w:rsidP="006A5CCF">
      <w:pPr>
        <w:spacing w:after="0" w:line="240" w:lineRule="auto"/>
        <w:jc w:val="both"/>
        <w:rPr>
          <w:rFonts w:ascii="Times New Roman" w:hAnsi="Times New Roman" w:cs="Times New Roman"/>
        </w:rPr>
      </w:pPr>
      <w:r w:rsidRPr="41BF1587">
        <w:rPr>
          <w:rFonts w:ascii="Times New Roman" w:eastAsia="Calibri" w:hAnsi="Times New Roman" w:cs="Times New Roman"/>
        </w:rPr>
        <w:t>2)</w:t>
      </w:r>
      <w:commentRangeStart w:id="46"/>
      <w:r w:rsidRPr="41BF1587">
        <w:rPr>
          <w:rFonts w:ascii="Times New Roman" w:eastAsia="Calibri" w:hAnsi="Times New Roman" w:cs="Times New Roman"/>
        </w:rPr>
        <w:t xml:space="preserve"> </w:t>
      </w:r>
      <w:r w:rsidRPr="41BF1587">
        <w:rPr>
          <w:rFonts w:ascii="Times New Roman" w:hAnsi="Times New Roman" w:cs="Times New Roman"/>
        </w:rPr>
        <w:t xml:space="preserve">tervishoiutöötaja rikub süstemaatiliselt või olulisel määral kutse- või erialal tegutsemise nõudeid või kaldub ilma meditsiiniliselt põhjendatud aluseta kõrvale üldtunnustatud kutse- või erialasest </w:t>
      </w:r>
      <w:del w:id="47" w:author="Mari Koik - JUSTDIGI" w:date="2026-07-01T14:40:00Z" w16du:dateUtc="2026-07-01T11:40:00Z">
        <w:r w:rsidRPr="41BF1587" w:rsidDel="006A5CCF">
          <w:rPr>
            <w:rFonts w:ascii="Times New Roman" w:hAnsi="Times New Roman" w:cs="Times New Roman"/>
          </w:rPr>
          <w:delText xml:space="preserve">praktikast </w:delText>
        </w:r>
      </w:del>
      <w:ins w:id="48" w:author="Mari Koik - JUSTDIGI" w:date="2026-07-01T14:40:00Z" w16du:dateUtc="2026-07-01T11:40:00Z">
        <w:r w:rsidR="000C436A" w:rsidRPr="41BF1587">
          <w:rPr>
            <w:rFonts w:ascii="Times New Roman" w:hAnsi="Times New Roman" w:cs="Times New Roman"/>
          </w:rPr>
          <w:t xml:space="preserve">tavast </w:t>
        </w:r>
      </w:ins>
      <w:r w:rsidRPr="41BF1587">
        <w:rPr>
          <w:rFonts w:ascii="Times New Roman" w:hAnsi="Times New Roman" w:cs="Times New Roman"/>
        </w:rPr>
        <w:t xml:space="preserve">ning sellest tuleneb </w:t>
      </w:r>
      <w:commentRangeStart w:id="49"/>
      <w:r w:rsidRPr="41BF1587">
        <w:rPr>
          <w:rFonts w:ascii="Times New Roman" w:hAnsi="Times New Roman" w:cs="Times New Roman"/>
        </w:rPr>
        <w:t>oluline või vahetu oht patsiendi</w:t>
      </w:r>
      <w:del w:id="50" w:author="Mari Koik - JUSTDIGI" w:date="2026-07-01T14:33:00Z" w16du:dateUtc="2026-07-01T11:33:00Z">
        <w:r w:rsidRPr="41BF1587" w:rsidDel="006A5CCF">
          <w:rPr>
            <w:rFonts w:ascii="Times New Roman" w:hAnsi="Times New Roman" w:cs="Times New Roman"/>
          </w:rPr>
          <w:delText xml:space="preserve"> ohutuse</w:delText>
        </w:r>
      </w:del>
      <w:r w:rsidRPr="41BF1587">
        <w:rPr>
          <w:rFonts w:ascii="Times New Roman" w:hAnsi="Times New Roman" w:cs="Times New Roman"/>
        </w:rPr>
        <w:t xml:space="preserve">le </w:t>
      </w:r>
      <w:commentRangeEnd w:id="49"/>
      <w:r w:rsidRPr="41BF1587">
        <w:rPr>
          <w:rStyle w:val="Kommentaariviide"/>
          <w:rFonts w:ascii="Times New Roman" w:hAnsi="Times New Roman" w:cs="Times New Roman"/>
          <w:sz w:val="24"/>
          <w:szCs w:val="24"/>
        </w:rPr>
        <w:commentReference w:id="49"/>
      </w:r>
      <w:r w:rsidRPr="41BF1587">
        <w:rPr>
          <w:rFonts w:ascii="Times New Roman" w:hAnsi="Times New Roman" w:cs="Times New Roman"/>
        </w:rPr>
        <w:t>või tervishoiuteenuse kvaliteedile</w:t>
      </w:r>
      <w:r w:rsidR="00B23EEC" w:rsidRPr="41BF1587">
        <w:rPr>
          <w:rFonts w:ascii="Times New Roman" w:eastAsia="Calibri" w:hAnsi="Times New Roman" w:cs="Times New Roman"/>
        </w:rPr>
        <w:t>.</w:t>
      </w:r>
      <w:commentRangeEnd w:id="46"/>
      <w:r w:rsidRPr="006A5CCF">
        <w:rPr>
          <w:rStyle w:val="Kommentaariviide"/>
          <w:rFonts w:ascii="Times New Roman" w:hAnsi="Times New Roman" w:cs="Times New Roman"/>
          <w:sz w:val="24"/>
          <w:szCs w:val="24"/>
        </w:rPr>
        <w:commentReference w:id="46"/>
      </w:r>
    </w:p>
    <w:p w14:paraId="224B82C7" w14:textId="77777777" w:rsidR="006A5CCF" w:rsidRPr="006A5CCF" w:rsidRDefault="006A5CCF" w:rsidP="006A5CCF">
      <w:pPr>
        <w:spacing w:after="0" w:line="240" w:lineRule="auto"/>
        <w:jc w:val="both"/>
        <w:rPr>
          <w:rFonts w:ascii="Times New Roman" w:eastAsia="Calibri" w:hAnsi="Times New Roman" w:cs="Times New Roman"/>
        </w:rPr>
      </w:pPr>
    </w:p>
    <w:p w14:paraId="45E4DDD1" w14:textId="4DC1163E" w:rsidR="006A5CCF" w:rsidRPr="006A5CCF" w:rsidRDefault="006A5CCF" w:rsidP="006A5CCF">
      <w:pPr>
        <w:spacing w:after="0" w:line="240" w:lineRule="auto"/>
        <w:jc w:val="both"/>
        <w:rPr>
          <w:rFonts w:ascii="Times New Roman" w:hAnsi="Times New Roman" w:cs="Times New Roman"/>
        </w:rPr>
      </w:pPr>
      <w:r w:rsidRPr="006A5CCF">
        <w:rPr>
          <w:rFonts w:ascii="Times New Roman" w:hAnsi="Times New Roman" w:cs="Times New Roman"/>
        </w:rPr>
        <w:t>(2) Käesoleva paragrahvi lõike 1 punktis 2 nimetatud asjaolude hindamisel kaasab Terviseamet vajadusel sõltumatu erialaeksperdi, tervishoiutöötajate väljaõpet korraldava õppeasutuse või asjaomase erialaühenduse.</w:t>
      </w:r>
    </w:p>
    <w:p w14:paraId="781E6660" w14:textId="77777777" w:rsidR="006A5CCF" w:rsidRPr="006A5CCF" w:rsidRDefault="006A5CCF" w:rsidP="006A5CCF">
      <w:pPr>
        <w:spacing w:after="0" w:line="240" w:lineRule="auto"/>
        <w:jc w:val="both"/>
        <w:rPr>
          <w:rFonts w:ascii="Times New Roman" w:eastAsia="Calibri" w:hAnsi="Times New Roman" w:cs="Times New Roman"/>
        </w:rPr>
      </w:pPr>
    </w:p>
    <w:p w14:paraId="6E543C3C" w14:textId="23113F02" w:rsidR="006A5CCF" w:rsidRDefault="006A5CCF" w:rsidP="006A5CCF">
      <w:pPr>
        <w:spacing w:after="0" w:line="240" w:lineRule="auto"/>
        <w:jc w:val="both"/>
        <w:rPr>
          <w:rFonts w:ascii="Times New Roman" w:hAnsi="Times New Roman" w:cs="Times New Roman"/>
        </w:rPr>
      </w:pPr>
      <w:r w:rsidRPr="006A5CCF">
        <w:rPr>
          <w:rFonts w:ascii="Times New Roman" w:hAnsi="Times New Roman" w:cs="Times New Roman"/>
        </w:rPr>
        <w:t xml:space="preserve">(3) Enne registreeringu peatamist teeb Terviseamet tervishoiutöötajale ettekirjutuse rikkumise lõpetamiseks või kutse- ja erialase pädevuse taastamiseks, sealhulgas võib </w:t>
      </w:r>
      <w:ins w:id="51" w:author="Mari Koik - JUSTDIGI" w:date="2026-07-01T13:33:00Z" w16du:dateUtc="2026-07-01T10:33:00Z">
        <w:r w:rsidR="00D509F8">
          <w:rPr>
            <w:rFonts w:ascii="Times New Roman" w:hAnsi="Times New Roman" w:cs="Times New Roman"/>
          </w:rPr>
          <w:t xml:space="preserve">ta </w:t>
        </w:r>
      </w:ins>
      <w:r w:rsidRPr="006A5CCF">
        <w:rPr>
          <w:rFonts w:ascii="Times New Roman" w:hAnsi="Times New Roman" w:cs="Times New Roman"/>
        </w:rPr>
        <w:t xml:space="preserve">kohustada </w:t>
      </w:r>
      <w:ins w:id="52" w:author="Mari Koik - JUSTDIGI" w:date="2026-07-01T13:33:00Z" w16du:dateUtc="2026-07-01T10:33:00Z">
        <w:r w:rsidR="00D509F8">
          <w:rPr>
            <w:rFonts w:ascii="Times New Roman" w:hAnsi="Times New Roman" w:cs="Times New Roman"/>
          </w:rPr>
          <w:t xml:space="preserve">teda </w:t>
        </w:r>
      </w:ins>
      <w:r w:rsidRPr="006A5CCF">
        <w:rPr>
          <w:rFonts w:ascii="Times New Roman" w:hAnsi="Times New Roman" w:cs="Times New Roman"/>
        </w:rPr>
        <w:t>läbima täienduskoolitus</w:t>
      </w:r>
      <w:ins w:id="53" w:author="Mari Koik - JUSTDIGI" w:date="2026-07-01T13:33:00Z" w16du:dateUtc="2026-07-01T10:33:00Z">
        <w:r w:rsidR="00D509F8">
          <w:rPr>
            <w:rFonts w:ascii="Times New Roman" w:hAnsi="Times New Roman" w:cs="Times New Roman"/>
          </w:rPr>
          <w:t>t</w:t>
        </w:r>
      </w:ins>
      <w:del w:id="54" w:author="Mari Koik - JUSTDIGI" w:date="2026-07-01T13:33:00Z" w16du:dateUtc="2026-07-01T10:33:00Z">
        <w:r w:rsidRPr="006A5CCF" w:rsidDel="00D509F8">
          <w:rPr>
            <w:rFonts w:ascii="Times New Roman" w:hAnsi="Times New Roman" w:cs="Times New Roman"/>
          </w:rPr>
          <w:delText>e</w:delText>
        </w:r>
      </w:del>
      <w:r w:rsidRPr="006A5CCF">
        <w:rPr>
          <w:rFonts w:ascii="Times New Roman" w:hAnsi="Times New Roman" w:cs="Times New Roman"/>
        </w:rPr>
        <w:t>, ning määrab selle täitmiseks tähtaja.</w:t>
      </w:r>
      <w:r w:rsidR="00E86DF2">
        <w:rPr>
          <w:rFonts w:ascii="Times New Roman" w:hAnsi="Times New Roman" w:cs="Times New Roman"/>
        </w:rPr>
        <w:t xml:space="preserve"> </w:t>
      </w:r>
      <w:r w:rsidR="00AB48EE">
        <w:rPr>
          <w:rFonts w:ascii="Times New Roman" w:hAnsi="Times New Roman" w:cs="Times New Roman"/>
        </w:rPr>
        <w:t>Ette</w:t>
      </w:r>
      <w:r w:rsidR="00D658BD">
        <w:rPr>
          <w:rFonts w:ascii="Times New Roman" w:hAnsi="Times New Roman" w:cs="Times New Roman"/>
        </w:rPr>
        <w:t xml:space="preserve">kirjutuse täitmise </w:t>
      </w:r>
      <w:r w:rsidR="00E86DF2" w:rsidRPr="00E86DF2">
        <w:rPr>
          <w:rFonts w:ascii="Times New Roman" w:hAnsi="Times New Roman" w:cs="Times New Roman"/>
        </w:rPr>
        <w:t>kulud kannab tervishoiutöötaja</w:t>
      </w:r>
      <w:r w:rsidR="00AF28D2">
        <w:rPr>
          <w:rFonts w:ascii="Times New Roman" w:hAnsi="Times New Roman" w:cs="Times New Roman"/>
        </w:rPr>
        <w:t>.</w:t>
      </w:r>
    </w:p>
    <w:p w14:paraId="275EB16E" w14:textId="77777777" w:rsidR="002572D5" w:rsidRPr="002572D5" w:rsidRDefault="002572D5" w:rsidP="006A5CCF">
      <w:pPr>
        <w:spacing w:after="0" w:line="240" w:lineRule="auto"/>
        <w:jc w:val="both"/>
        <w:rPr>
          <w:rFonts w:ascii="Times New Roman" w:hAnsi="Times New Roman" w:cs="Times New Roman"/>
        </w:rPr>
      </w:pPr>
    </w:p>
    <w:p w14:paraId="3097CBA6" w14:textId="753CD758" w:rsidR="006A5CCF" w:rsidRPr="006A5CCF" w:rsidRDefault="006A5CCF" w:rsidP="006A5CCF">
      <w:pPr>
        <w:spacing w:after="0" w:line="240" w:lineRule="auto"/>
        <w:jc w:val="both"/>
        <w:rPr>
          <w:rFonts w:ascii="Times New Roman" w:hAnsi="Times New Roman" w:cs="Times New Roman"/>
        </w:rPr>
      </w:pPr>
      <w:r w:rsidRPr="006A5CCF">
        <w:rPr>
          <w:rFonts w:ascii="Times New Roman" w:hAnsi="Times New Roman" w:cs="Times New Roman"/>
        </w:rPr>
        <w:t xml:space="preserve">(4) Kui tervishoiutöötaja ei täida käesoleva paragrahvi lõikes 3 nimetatud ettekirjutust määratud </w:t>
      </w:r>
      <w:r w:rsidRPr="008B5CE9">
        <w:rPr>
          <w:rFonts w:ascii="Times New Roman" w:hAnsi="Times New Roman" w:cs="Times New Roman"/>
        </w:rPr>
        <w:t>tähtaja</w:t>
      </w:r>
      <w:del w:id="55" w:author="Mari Koik - JUSTDIGI" w:date="2026-07-01T14:43:00Z" w16du:dateUtc="2026-07-01T11:43:00Z">
        <w:r w:rsidRPr="008B5CE9" w:rsidDel="00BA7D77">
          <w:rPr>
            <w:rFonts w:ascii="Times New Roman" w:hAnsi="Times New Roman" w:cs="Times New Roman"/>
          </w:rPr>
          <w:delText>ks</w:delText>
        </w:r>
      </w:del>
      <w:ins w:id="56" w:author="Mari Koik - JUSTDIGI" w:date="2026-07-01T14:43:00Z" w16du:dateUtc="2026-07-01T11:43:00Z">
        <w:r w:rsidR="00BA7D77">
          <w:rPr>
            <w:rFonts w:ascii="Times New Roman" w:hAnsi="Times New Roman" w:cs="Times New Roman"/>
          </w:rPr>
          <w:t xml:space="preserve"> </w:t>
        </w:r>
        <w:r w:rsidR="005F4FBA">
          <w:rPr>
            <w:rFonts w:ascii="Times New Roman" w:hAnsi="Times New Roman" w:cs="Times New Roman"/>
          </w:rPr>
          <w:t>jooksul</w:t>
        </w:r>
      </w:ins>
      <w:commentRangeStart w:id="57"/>
      <w:ins w:id="58" w:author="Mari Koik - JUSTDIGI" w:date="2026-07-01T13:33:00Z" w16du:dateUtc="2026-07-01T10:33:00Z">
        <w:r w:rsidR="00D509F8">
          <w:rPr>
            <w:rFonts w:ascii="Times New Roman" w:hAnsi="Times New Roman" w:cs="Times New Roman"/>
          </w:rPr>
          <w:t>,</w:t>
        </w:r>
      </w:ins>
      <w:commentRangeEnd w:id="57"/>
      <w:r w:rsidR="00D509F8" w:rsidRPr="006A5CCF">
        <w:rPr>
          <w:rStyle w:val="Kommentaariviide"/>
          <w:rFonts w:ascii="Times New Roman" w:hAnsi="Times New Roman" w:cs="Times New Roman"/>
          <w:sz w:val="24"/>
          <w:szCs w:val="24"/>
        </w:rPr>
        <w:commentReference w:id="57"/>
      </w:r>
      <w:r w:rsidRPr="006A5CCF">
        <w:rPr>
          <w:rFonts w:ascii="Times New Roman" w:hAnsi="Times New Roman" w:cs="Times New Roman"/>
        </w:rPr>
        <w:t xml:space="preserve"> peatab Terviseamet registreeringu.</w:t>
      </w:r>
    </w:p>
    <w:p w14:paraId="4A6C70E7" w14:textId="3C2AED88" w:rsidR="00D83B1D" w:rsidRPr="00102CE0" w:rsidRDefault="00D83B1D" w:rsidP="00D83B1D">
      <w:pPr>
        <w:spacing w:after="0" w:line="240" w:lineRule="auto"/>
        <w:jc w:val="both"/>
        <w:rPr>
          <w:rFonts w:ascii="Times New Roman" w:hAnsi="Times New Roman" w:cs="Times New Roman"/>
        </w:rPr>
      </w:pPr>
    </w:p>
    <w:p w14:paraId="3D342057" w14:textId="04EECE58" w:rsidR="00102CE0" w:rsidRPr="00102CE0" w:rsidRDefault="00102CE0" w:rsidP="00102CE0">
      <w:pPr>
        <w:spacing w:after="0" w:line="240" w:lineRule="auto"/>
        <w:jc w:val="both"/>
        <w:rPr>
          <w:rFonts w:ascii="Times New Roman" w:hAnsi="Times New Roman" w:cs="Times New Roman"/>
        </w:rPr>
      </w:pPr>
      <w:r w:rsidRPr="00102CE0">
        <w:rPr>
          <w:rFonts w:ascii="Times New Roman" w:hAnsi="Times New Roman" w:cs="Times New Roman"/>
        </w:rPr>
        <w:t>(5) Terviseamet võib peatada registreeringu ilma käesoleva paragrahvi lõikes 3 nimetatud ettekirjutust tegemata, kui rikkumise laad</w:t>
      </w:r>
      <w:ins w:id="59" w:author="Mari Koik - JUSTDIGI" w:date="2026-07-01T14:43:00Z" w16du:dateUtc="2026-07-01T11:43:00Z">
        <w:r w:rsidR="005F4FBA">
          <w:rPr>
            <w:rFonts w:ascii="Times New Roman" w:hAnsi="Times New Roman" w:cs="Times New Roman"/>
          </w:rPr>
          <w:t>i</w:t>
        </w:r>
      </w:ins>
      <w:r w:rsidRPr="00102CE0">
        <w:rPr>
          <w:rFonts w:ascii="Times New Roman" w:hAnsi="Times New Roman" w:cs="Times New Roman"/>
        </w:rPr>
        <w:t>, ulatus</w:t>
      </w:r>
      <w:ins w:id="60" w:author="Mari Koik - JUSTDIGI" w:date="2026-07-01T14:43:00Z" w16du:dateUtc="2026-07-01T11:43:00Z">
        <w:r w:rsidR="005F4FBA">
          <w:rPr>
            <w:rFonts w:ascii="Times New Roman" w:hAnsi="Times New Roman" w:cs="Times New Roman"/>
          </w:rPr>
          <w:t>e</w:t>
        </w:r>
      </w:ins>
      <w:r w:rsidRPr="00102CE0">
        <w:rPr>
          <w:rFonts w:ascii="Times New Roman" w:hAnsi="Times New Roman" w:cs="Times New Roman"/>
        </w:rPr>
        <w:t xml:space="preserve"> või korduvus</w:t>
      </w:r>
      <w:ins w:id="61" w:author="Mari Koik - JUSTDIGI" w:date="2026-07-01T14:43:00Z" w16du:dateUtc="2026-07-01T11:43:00Z">
        <w:r w:rsidR="005F4FBA">
          <w:rPr>
            <w:rFonts w:ascii="Times New Roman" w:hAnsi="Times New Roman" w:cs="Times New Roman"/>
          </w:rPr>
          <w:t xml:space="preserve">e tõttu </w:t>
        </w:r>
      </w:ins>
      <w:ins w:id="62" w:author="Mari Koik - JUSTDIGI" w:date="2026-07-01T14:44:00Z" w16du:dateUtc="2026-07-01T11:44:00Z">
        <w:r w:rsidR="0067521C">
          <w:rPr>
            <w:rFonts w:ascii="Times New Roman" w:hAnsi="Times New Roman" w:cs="Times New Roman"/>
          </w:rPr>
          <w:t>tekib</w:t>
        </w:r>
      </w:ins>
      <w:del w:id="63" w:author="Mari Koik - JUSTDIGI" w:date="2026-07-01T14:43:00Z" w16du:dateUtc="2026-07-01T11:43:00Z">
        <w:r w:rsidRPr="00102CE0" w:rsidDel="005F4FBA">
          <w:rPr>
            <w:rFonts w:ascii="Times New Roman" w:hAnsi="Times New Roman" w:cs="Times New Roman"/>
          </w:rPr>
          <w:delText xml:space="preserve"> kujutab endast</w:delText>
        </w:r>
      </w:del>
      <w:del w:id="64" w:author="Mari Koik - JUSTDIGI" w:date="2026-07-01T14:44:00Z" w16du:dateUtc="2026-07-01T11:44:00Z">
        <w:r w:rsidRPr="00102CE0" w:rsidDel="0067521C">
          <w:rPr>
            <w:rFonts w:ascii="Times New Roman" w:hAnsi="Times New Roman" w:cs="Times New Roman"/>
          </w:rPr>
          <w:delText xml:space="preserve"> </w:delText>
        </w:r>
      </w:del>
      <w:ins w:id="65" w:author="Mari Koik - JUSTDIGI" w:date="2026-07-01T14:44:00Z" w16du:dateUtc="2026-07-01T11:44:00Z">
        <w:r w:rsidR="005F4FBA">
          <w:rPr>
            <w:rFonts w:ascii="Times New Roman" w:hAnsi="Times New Roman" w:cs="Times New Roman"/>
          </w:rPr>
          <w:t xml:space="preserve"> </w:t>
        </w:r>
      </w:ins>
      <w:commentRangeStart w:id="66"/>
      <w:r w:rsidRPr="00102CE0">
        <w:rPr>
          <w:rFonts w:ascii="Times New Roman" w:hAnsi="Times New Roman" w:cs="Times New Roman"/>
        </w:rPr>
        <w:t>vahetu</w:t>
      </w:r>
      <w:del w:id="67" w:author="Mari Koik - JUSTDIGI" w:date="2026-07-01T14:43:00Z" w16du:dateUtc="2026-07-01T11:43:00Z">
        <w:r w:rsidRPr="00102CE0" w:rsidDel="005F4FBA">
          <w:rPr>
            <w:rFonts w:ascii="Times New Roman" w:hAnsi="Times New Roman" w:cs="Times New Roman"/>
          </w:rPr>
          <w:delText>t</w:delText>
        </w:r>
      </w:del>
      <w:r w:rsidRPr="00102CE0">
        <w:rPr>
          <w:rFonts w:ascii="Times New Roman" w:hAnsi="Times New Roman" w:cs="Times New Roman"/>
        </w:rPr>
        <w:t xml:space="preserve"> oluli</w:t>
      </w:r>
      <w:ins w:id="68" w:author="Mari Koik - JUSTDIGI" w:date="2026-07-01T14:44:00Z" w16du:dateUtc="2026-07-01T11:44:00Z">
        <w:r w:rsidR="005F4FBA">
          <w:rPr>
            <w:rFonts w:ascii="Times New Roman" w:hAnsi="Times New Roman" w:cs="Times New Roman"/>
          </w:rPr>
          <w:t>ne</w:t>
        </w:r>
      </w:ins>
      <w:del w:id="69" w:author="Mari Koik - JUSTDIGI" w:date="2026-07-01T14:44:00Z" w16du:dateUtc="2026-07-01T11:44:00Z">
        <w:r w:rsidRPr="00102CE0" w:rsidDel="005F4FBA">
          <w:rPr>
            <w:rFonts w:ascii="Times New Roman" w:hAnsi="Times New Roman" w:cs="Times New Roman"/>
          </w:rPr>
          <w:delText>st</w:delText>
        </w:r>
      </w:del>
      <w:r w:rsidRPr="00102CE0">
        <w:rPr>
          <w:rFonts w:ascii="Times New Roman" w:hAnsi="Times New Roman" w:cs="Times New Roman"/>
        </w:rPr>
        <w:t xml:space="preserve"> </w:t>
      </w:r>
      <w:commentRangeEnd w:id="66"/>
      <w:r w:rsidR="0067521C" w:rsidRPr="00102CE0">
        <w:rPr>
          <w:rStyle w:val="Kommentaariviide"/>
          <w:rFonts w:ascii="Times New Roman" w:hAnsi="Times New Roman" w:cs="Times New Roman"/>
          <w:sz w:val="24"/>
          <w:szCs w:val="24"/>
        </w:rPr>
        <w:commentReference w:id="66"/>
      </w:r>
      <w:r w:rsidRPr="00102CE0">
        <w:rPr>
          <w:rFonts w:ascii="Times New Roman" w:hAnsi="Times New Roman" w:cs="Times New Roman"/>
        </w:rPr>
        <w:t>oht</w:t>
      </w:r>
      <w:del w:id="70" w:author="Mari Koik - JUSTDIGI" w:date="2026-07-01T14:44:00Z" w16du:dateUtc="2026-07-01T11:44:00Z">
        <w:r w:rsidRPr="00102CE0" w:rsidDel="005F4FBA">
          <w:rPr>
            <w:rFonts w:ascii="Times New Roman" w:hAnsi="Times New Roman" w:cs="Times New Roman"/>
          </w:rPr>
          <w:delText>u</w:delText>
        </w:r>
      </w:del>
      <w:r w:rsidRPr="00102CE0">
        <w:rPr>
          <w:rFonts w:ascii="Times New Roman" w:hAnsi="Times New Roman" w:cs="Times New Roman"/>
        </w:rPr>
        <w:t xml:space="preserve"> patsiendi</w:t>
      </w:r>
      <w:del w:id="71" w:author="Mari Koik - JUSTDIGI" w:date="2026-07-01T14:44:00Z" w16du:dateUtc="2026-07-01T11:44:00Z">
        <w:r w:rsidRPr="00102CE0" w:rsidDel="005F4FBA">
          <w:rPr>
            <w:rFonts w:ascii="Times New Roman" w:hAnsi="Times New Roman" w:cs="Times New Roman"/>
          </w:rPr>
          <w:delText xml:space="preserve"> ohutuse</w:delText>
        </w:r>
      </w:del>
      <w:r w:rsidRPr="00102CE0">
        <w:rPr>
          <w:rFonts w:ascii="Times New Roman" w:hAnsi="Times New Roman" w:cs="Times New Roman"/>
        </w:rPr>
        <w:t>le või tervishoiuteenuse kvaliteedile.</w:t>
      </w:r>
    </w:p>
    <w:p w14:paraId="33A50B05" w14:textId="16918933" w:rsidR="006A5CCF" w:rsidRPr="002572D5" w:rsidRDefault="006A5CCF" w:rsidP="006A5CCF">
      <w:pPr>
        <w:spacing w:after="0" w:line="240" w:lineRule="auto"/>
        <w:jc w:val="both"/>
        <w:rPr>
          <w:rFonts w:ascii="Times New Roman" w:hAnsi="Times New Roman" w:cs="Times New Roman"/>
        </w:rPr>
      </w:pPr>
    </w:p>
    <w:p w14:paraId="5DA48E50" w14:textId="5B99DB2F" w:rsidR="006A5CCF" w:rsidRDefault="466191E8" w:rsidP="006A5CCF">
      <w:pPr>
        <w:spacing w:after="0" w:line="240" w:lineRule="auto"/>
        <w:jc w:val="both"/>
        <w:rPr>
          <w:rFonts w:ascii="Times New Roman" w:eastAsia="Calibri" w:hAnsi="Times New Roman" w:cs="Times New Roman"/>
        </w:rPr>
      </w:pPr>
      <w:r w:rsidRPr="4C74E757">
        <w:rPr>
          <w:rFonts w:ascii="Times New Roman" w:eastAsia="Calibri" w:hAnsi="Times New Roman" w:cs="Times New Roman"/>
        </w:rPr>
        <w:t xml:space="preserve">(6) </w:t>
      </w:r>
      <w:commentRangeStart w:id="72"/>
      <w:r w:rsidRPr="4C74E757">
        <w:rPr>
          <w:rFonts w:ascii="Times New Roman" w:eastAsia="Calibri" w:hAnsi="Times New Roman" w:cs="Times New Roman"/>
        </w:rPr>
        <w:t>Käesoleva paragrahvi lõike 1 punktides 1</w:t>
      </w:r>
      <w:r w:rsidR="051C8A68" w:rsidRPr="4C74E757">
        <w:rPr>
          <w:rFonts w:ascii="Times New Roman" w:eastAsia="Calibri" w:hAnsi="Times New Roman" w:cs="Times New Roman"/>
        </w:rPr>
        <w:t xml:space="preserve"> ja</w:t>
      </w:r>
      <w:r w:rsidRPr="4C74E757">
        <w:rPr>
          <w:rFonts w:ascii="Times New Roman" w:eastAsia="Calibri" w:hAnsi="Times New Roman" w:cs="Times New Roman"/>
        </w:rPr>
        <w:t xml:space="preserve"> 2</w:t>
      </w:r>
      <w:r w:rsidR="0984E84B" w:rsidRPr="4C74E757">
        <w:rPr>
          <w:rFonts w:ascii="Times New Roman" w:eastAsia="Calibri" w:hAnsi="Times New Roman" w:cs="Times New Roman"/>
        </w:rPr>
        <w:t xml:space="preserve"> </w:t>
      </w:r>
      <w:r w:rsidRPr="4C74E757">
        <w:rPr>
          <w:rFonts w:ascii="Times New Roman" w:eastAsia="Calibri" w:hAnsi="Times New Roman" w:cs="Times New Roman"/>
        </w:rPr>
        <w:t xml:space="preserve">nimetatud tervishoiutöötaja </w:t>
      </w:r>
      <w:commentRangeEnd w:id="72"/>
      <w:r w:rsidR="006A5CCF" w:rsidRPr="4C74E757">
        <w:rPr>
          <w:rStyle w:val="Kommentaariviide"/>
          <w:rFonts w:ascii="Times New Roman" w:eastAsia="Calibri" w:hAnsi="Times New Roman" w:cs="Times New Roman"/>
          <w:sz w:val="24"/>
          <w:szCs w:val="24"/>
        </w:rPr>
        <w:commentReference w:id="72"/>
      </w:r>
      <w:r w:rsidRPr="4C74E757">
        <w:rPr>
          <w:rFonts w:ascii="Times New Roman" w:eastAsia="Calibri" w:hAnsi="Times New Roman" w:cs="Times New Roman"/>
        </w:rPr>
        <w:t xml:space="preserve">on kohustatud registreeringu peatamise lõpetamiseks sooritama </w:t>
      </w:r>
      <w:r w:rsidR="3A1A3031" w:rsidRPr="4C74E757">
        <w:rPr>
          <w:rFonts w:ascii="Times New Roman" w:eastAsia="Calibri" w:hAnsi="Times New Roman" w:cs="Times New Roman"/>
        </w:rPr>
        <w:t xml:space="preserve">käesoleva seaduse </w:t>
      </w:r>
      <w:del w:id="73" w:author="Johanna Maria Kosk - JUSTDIGI" w:date="2026-07-01T09:54:00Z" w16du:dateUtc="2026-07-01T09:54:55Z">
        <w:r w:rsidR="006A5CCF" w:rsidRPr="4C74E757" w:rsidDel="466191E8">
          <w:rPr>
            <w:rFonts w:ascii="Times New Roman" w:eastAsia="Calibri" w:hAnsi="Times New Roman" w:cs="Times New Roman"/>
          </w:rPr>
          <w:delText>paragrahv</w:delText>
        </w:r>
      </w:del>
      <w:ins w:id="74" w:author="Johanna Maria Kosk - JUSTDIGI" w:date="2026-07-01T09:54:00Z" w16du:dateUtc="2026-07-01T09:54:55Z">
        <w:r w:rsidR="37ED90B5" w:rsidRPr="4C74E757">
          <w:rPr>
            <w:rFonts w:ascii="Times New Roman" w:eastAsia="Calibri" w:hAnsi="Times New Roman" w:cs="Times New Roman"/>
          </w:rPr>
          <w:t>§</w:t>
        </w:r>
      </w:ins>
      <w:r w:rsidR="4F7B00FC" w:rsidRPr="4C74E757">
        <w:rPr>
          <w:rFonts w:ascii="Times New Roman" w:eastAsia="Calibri" w:hAnsi="Times New Roman" w:cs="Times New Roman"/>
        </w:rPr>
        <w:t xml:space="preserve"> 28 lõigetes 9 ja </w:t>
      </w:r>
      <w:r w:rsidR="4F7B00FC" w:rsidRPr="4C74E757">
        <w:rPr>
          <w:rFonts w:ascii="Times New Roman" w:eastAsia="Calibri" w:hAnsi="Times New Roman" w:cs="Times New Roman"/>
        </w:rPr>
        <w:lastRenderedPageBreak/>
        <w:t>10</w:t>
      </w:r>
      <w:del w:id="75" w:author="Johanna Maria Kosk - JUSTDIGI" w:date="2026-07-01T10:11:00Z" w16du:dateUtc="2026-07-01T10:11:14Z">
        <w:r w:rsidR="006A5CCF" w:rsidRPr="4C74E757" w:rsidDel="466191E8">
          <w:rPr>
            <w:rFonts w:ascii="Times New Roman" w:eastAsia="Calibri" w:hAnsi="Times New Roman" w:cs="Times New Roman"/>
          </w:rPr>
          <w:delText xml:space="preserve"> </w:delText>
        </w:r>
      </w:del>
      <w:r w:rsidR="4F7B00FC" w:rsidRPr="4C74E757">
        <w:rPr>
          <w:rFonts w:ascii="Times New Roman" w:eastAsia="Calibri" w:hAnsi="Times New Roman" w:cs="Times New Roman"/>
        </w:rPr>
        <w:t xml:space="preserve"> nimetatud </w:t>
      </w:r>
      <w:r w:rsidRPr="4C74E757">
        <w:rPr>
          <w:rFonts w:ascii="Times New Roman" w:eastAsia="Calibri" w:hAnsi="Times New Roman" w:cs="Times New Roman"/>
        </w:rPr>
        <w:t xml:space="preserve">tervishoiutöötaja teooria- ja praktikaeksami, tasuma selle eest kuni </w:t>
      </w:r>
      <w:r w:rsidR="19A957A5" w:rsidRPr="4C74E757">
        <w:rPr>
          <w:rFonts w:ascii="Times New Roman" w:eastAsia="Calibri" w:hAnsi="Times New Roman" w:cs="Times New Roman"/>
        </w:rPr>
        <w:t>3500</w:t>
      </w:r>
      <w:r w:rsidR="4B5B936E" w:rsidRPr="4C74E757">
        <w:rPr>
          <w:rFonts w:ascii="Times New Roman" w:eastAsia="Calibri" w:hAnsi="Times New Roman" w:cs="Times New Roman"/>
        </w:rPr>
        <w:t xml:space="preserve"> </w:t>
      </w:r>
      <w:r w:rsidRPr="4C74E757">
        <w:rPr>
          <w:rFonts w:ascii="Times New Roman" w:eastAsia="Calibri" w:hAnsi="Times New Roman" w:cs="Times New Roman"/>
        </w:rPr>
        <w:t>eurot</w:t>
      </w:r>
      <w:r w:rsidR="051C8A68" w:rsidRPr="4C74E757">
        <w:rPr>
          <w:rFonts w:ascii="Times New Roman" w:eastAsia="Calibri" w:hAnsi="Times New Roman" w:cs="Times New Roman"/>
        </w:rPr>
        <w:t xml:space="preserve"> </w:t>
      </w:r>
      <w:r w:rsidR="051C8A68" w:rsidRPr="4C74E757">
        <w:rPr>
          <w:rFonts w:ascii="Times New Roman" w:hAnsi="Times New Roman" w:cs="Times New Roman"/>
        </w:rPr>
        <w:t>(</w:t>
      </w:r>
      <w:del w:id="76" w:author="Mari Koik - JUSTDIGI" w:date="2026-07-01T14:46:00Z" w16du:dateUtc="2026-07-01T11:46:00Z">
        <w:r w:rsidR="006A5CCF" w:rsidRPr="4C74E757" w:rsidDel="051C8A68">
          <w:rPr>
            <w:rFonts w:ascii="Times New Roman" w:hAnsi="Times New Roman" w:cs="Times New Roman"/>
          </w:rPr>
          <w:delText xml:space="preserve">sisaldab </w:delText>
        </w:r>
      </w:del>
      <w:ins w:id="77" w:author="Mari Koik - JUSTDIGI" w:date="2026-07-01T14:46:00Z" w16du:dateUtc="2026-07-01T11:46:00Z">
        <w:r w:rsidR="6F08BD76" w:rsidRPr="4C74E757">
          <w:rPr>
            <w:rFonts w:ascii="Times New Roman" w:hAnsi="Times New Roman" w:cs="Times New Roman"/>
          </w:rPr>
          <w:t xml:space="preserve">koos </w:t>
        </w:r>
      </w:ins>
      <w:r w:rsidR="051C8A68" w:rsidRPr="4C74E757">
        <w:rPr>
          <w:rFonts w:ascii="Times New Roman" w:hAnsi="Times New Roman" w:cs="Times New Roman"/>
        </w:rPr>
        <w:t>käibemaksu</w:t>
      </w:r>
      <w:ins w:id="78" w:author="Mari Koik - JUSTDIGI" w:date="2026-07-01T14:46:00Z" w16du:dateUtc="2026-07-01T11:46:00Z">
        <w:r w:rsidR="6F08BD76" w:rsidRPr="4C74E757">
          <w:rPr>
            <w:rFonts w:ascii="Times New Roman" w:hAnsi="Times New Roman" w:cs="Times New Roman"/>
          </w:rPr>
          <w:t>ga</w:t>
        </w:r>
      </w:ins>
      <w:r w:rsidR="051C8A68" w:rsidRPr="4C74E757">
        <w:rPr>
          <w:rFonts w:ascii="Times New Roman" w:hAnsi="Times New Roman" w:cs="Times New Roman"/>
        </w:rPr>
        <w:t>)</w:t>
      </w:r>
      <w:r w:rsidRPr="4C74E757">
        <w:rPr>
          <w:rFonts w:ascii="Times New Roman" w:eastAsia="Calibri" w:hAnsi="Times New Roman" w:cs="Times New Roman"/>
        </w:rPr>
        <w:t xml:space="preserve"> ning esitama eksami sooritamist tõendava dokumendi Terviseametile</w:t>
      </w:r>
      <w:r w:rsidR="73E1A3CC" w:rsidRPr="4C74E757">
        <w:rPr>
          <w:rFonts w:ascii="Times New Roman" w:eastAsia="Calibri" w:hAnsi="Times New Roman" w:cs="Times New Roman"/>
        </w:rPr>
        <w:t>.</w:t>
      </w:r>
    </w:p>
    <w:p w14:paraId="13F20237" w14:textId="77777777" w:rsidR="006C4F8B" w:rsidRDefault="006C4F8B" w:rsidP="006A5CCF">
      <w:pPr>
        <w:spacing w:after="0" w:line="240" w:lineRule="auto"/>
        <w:jc w:val="both"/>
        <w:rPr>
          <w:rFonts w:ascii="Times New Roman" w:eastAsia="Calibri" w:hAnsi="Times New Roman" w:cs="Times New Roman"/>
        </w:rPr>
      </w:pPr>
    </w:p>
    <w:p w14:paraId="37396D76" w14:textId="79C5DA10" w:rsidR="004B2A86" w:rsidRDefault="00102CE0" w:rsidP="00374523">
      <w:pPr>
        <w:spacing w:after="0" w:line="240" w:lineRule="auto"/>
        <w:jc w:val="both"/>
        <w:rPr>
          <w:rFonts w:ascii="Times New Roman" w:hAnsi="Times New Roman" w:cs="Times New Roman"/>
        </w:rPr>
      </w:pPr>
      <w:r w:rsidRPr="00102CE0">
        <w:rPr>
          <w:rFonts w:ascii="Times New Roman" w:hAnsi="Times New Roman" w:cs="Times New Roman"/>
        </w:rPr>
        <w:t>(7) Terviseamet peatab tervishoiutöötaja registreeringu tervishoiukorralduse infosüsteemis tervishoiutöötajale kohtuotsusega kohaldatud kutse- või erialal tegutsemise keelu ajaks.</w:t>
      </w:r>
      <w:r w:rsidR="008D1532">
        <w:rPr>
          <w:rFonts w:ascii="Times New Roman" w:hAnsi="Times New Roman" w:cs="Times New Roman"/>
        </w:rPr>
        <w:t>“;</w:t>
      </w:r>
    </w:p>
    <w:p w14:paraId="0EFEE953" w14:textId="77777777" w:rsidR="00272099" w:rsidRDefault="00272099" w:rsidP="00374523">
      <w:pPr>
        <w:spacing w:after="0" w:line="240" w:lineRule="auto"/>
        <w:jc w:val="both"/>
        <w:rPr>
          <w:rFonts w:ascii="Times New Roman" w:hAnsi="Times New Roman" w:cs="Times New Roman"/>
        </w:rPr>
      </w:pPr>
    </w:p>
    <w:p w14:paraId="15BD72D5" w14:textId="715EC43C" w:rsidR="008C1773" w:rsidRDefault="009D2BA4" w:rsidP="008C1773">
      <w:pPr>
        <w:spacing w:after="0" w:line="240" w:lineRule="auto"/>
        <w:jc w:val="both"/>
        <w:rPr>
          <w:rFonts w:ascii="Times New Roman" w:hAnsi="Times New Roman" w:cs="Times New Roman"/>
          <w:b/>
          <w:bCs/>
        </w:rPr>
      </w:pPr>
      <w:r w:rsidRPr="00FC710C">
        <w:rPr>
          <w:rFonts w:ascii="Times New Roman" w:hAnsi="Times New Roman" w:cs="Times New Roman"/>
          <w:b/>
          <w:bCs/>
        </w:rPr>
        <w:t>1</w:t>
      </w:r>
      <w:r w:rsidR="004848D1">
        <w:rPr>
          <w:rFonts w:ascii="Times New Roman" w:hAnsi="Times New Roman" w:cs="Times New Roman"/>
          <w:b/>
          <w:bCs/>
        </w:rPr>
        <w:t>5</w:t>
      </w:r>
      <w:r w:rsidR="00FC710C" w:rsidRPr="00FC710C">
        <w:rPr>
          <w:rFonts w:ascii="Times New Roman" w:hAnsi="Times New Roman" w:cs="Times New Roman"/>
          <w:b/>
          <w:bCs/>
        </w:rPr>
        <w:t>)</w:t>
      </w:r>
      <w:r w:rsidR="008C1773">
        <w:rPr>
          <w:rFonts w:ascii="Times New Roman" w:hAnsi="Times New Roman" w:cs="Times New Roman"/>
          <w:b/>
          <w:bCs/>
        </w:rPr>
        <w:t xml:space="preserve"> </w:t>
      </w:r>
      <w:r w:rsidR="008C1773" w:rsidRPr="008A6E53">
        <w:rPr>
          <w:rFonts w:ascii="Times New Roman" w:hAnsi="Times New Roman" w:cs="Times New Roman"/>
        </w:rPr>
        <w:t xml:space="preserve">paragrahvi </w:t>
      </w:r>
      <w:r w:rsidR="008C1773">
        <w:rPr>
          <w:rFonts w:ascii="Times New Roman" w:hAnsi="Times New Roman" w:cs="Times New Roman"/>
        </w:rPr>
        <w:t>41</w:t>
      </w:r>
      <w:r w:rsidR="008C1773" w:rsidRPr="008A6E53">
        <w:rPr>
          <w:rFonts w:ascii="Times New Roman" w:hAnsi="Times New Roman" w:cs="Times New Roman"/>
        </w:rPr>
        <w:t xml:space="preserve"> lõi</w:t>
      </w:r>
      <w:r w:rsidR="008C1773">
        <w:rPr>
          <w:rFonts w:ascii="Times New Roman" w:hAnsi="Times New Roman" w:cs="Times New Roman"/>
        </w:rPr>
        <w:t xml:space="preserve">ge 2 </w:t>
      </w:r>
      <w:r w:rsidR="00586D03">
        <w:rPr>
          <w:rFonts w:ascii="Times New Roman" w:hAnsi="Times New Roman" w:cs="Times New Roman"/>
        </w:rPr>
        <w:t xml:space="preserve">muudetakse ja </w:t>
      </w:r>
      <w:r w:rsidR="008C1773">
        <w:rPr>
          <w:rFonts w:ascii="Times New Roman" w:hAnsi="Times New Roman" w:cs="Times New Roman"/>
        </w:rPr>
        <w:t>sõnastatakse järgmiselt:</w:t>
      </w:r>
    </w:p>
    <w:p w14:paraId="23DAA6B1" w14:textId="294E5EE4" w:rsidR="006B0869" w:rsidRPr="00470FC6" w:rsidRDefault="006B0869" w:rsidP="5E494F2C">
      <w:pPr>
        <w:spacing w:after="0" w:line="240" w:lineRule="auto"/>
        <w:jc w:val="both"/>
        <w:rPr>
          <w:rFonts w:ascii="Times New Roman" w:hAnsi="Times New Roman" w:cs="Times New Roman"/>
        </w:rPr>
      </w:pPr>
    </w:p>
    <w:p w14:paraId="2DD2CFB6" w14:textId="18311195" w:rsidR="008C1773" w:rsidRPr="008C1773" w:rsidRDefault="008C1773" w:rsidP="00156019">
      <w:pPr>
        <w:spacing w:after="0" w:line="240" w:lineRule="auto"/>
        <w:jc w:val="both"/>
        <w:rPr>
          <w:rFonts w:ascii="Times New Roman" w:hAnsi="Times New Roman" w:cs="Times New Roman"/>
        </w:rPr>
      </w:pPr>
      <w:r>
        <w:rPr>
          <w:rFonts w:ascii="Times New Roman" w:hAnsi="Times New Roman" w:cs="Times New Roman"/>
        </w:rPr>
        <w:t>„</w:t>
      </w:r>
      <w:r w:rsidRPr="008C1773">
        <w:rPr>
          <w:rFonts w:ascii="Times New Roman" w:hAnsi="Times New Roman" w:cs="Times New Roman"/>
        </w:rPr>
        <w:t>(2) Tegevusloa taotluses esitatakse lisaks majandustegevuse seadustiku üldosa seaduses sätestatud andmetele järgmised andmed:</w:t>
      </w:r>
    </w:p>
    <w:p w14:paraId="0B7735BD" w14:textId="29861B2F" w:rsidR="008C177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1) </w:t>
      </w:r>
      <w:r w:rsidR="008C1773" w:rsidRPr="00156019">
        <w:rPr>
          <w:rFonts w:ascii="Times New Roman" w:hAnsi="Times New Roman" w:cs="Times New Roman"/>
        </w:rPr>
        <w:t>tervishoiuteenuse osutamiseks Kaitseväes või Kaitseväe kiirabi osutamise loa taotlemise</w:t>
      </w:r>
      <w:r w:rsidR="00E40C48">
        <w:rPr>
          <w:rFonts w:ascii="Times New Roman" w:hAnsi="Times New Roman" w:cs="Times New Roman"/>
        </w:rPr>
        <w:t xml:space="preserve"> korra</w:t>
      </w:r>
      <w:r w:rsidR="008C1773" w:rsidRPr="00156019">
        <w:rPr>
          <w:rFonts w:ascii="Times New Roman" w:hAnsi="Times New Roman" w:cs="Times New Roman"/>
        </w:rPr>
        <w:t>l Kaitseväe struktuuriüksuse asukoht ja põhimäärus ning kõrgemalseisva valitsusasutuse nimetus;</w:t>
      </w:r>
    </w:p>
    <w:p w14:paraId="7755451C" w14:textId="63AB7CC4" w:rsidR="008C177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8C1773" w:rsidRPr="00156019">
        <w:rPr>
          <w:rFonts w:ascii="Times New Roman" w:hAnsi="Times New Roman" w:cs="Times New Roman"/>
        </w:rPr>
        <w:t>nende tervishoiuteenuste loetelu, mille osutamiseks tegevusluba taotletakse</w:t>
      </w:r>
      <w:r w:rsidR="005E071F" w:rsidRPr="00156019">
        <w:rPr>
          <w:rFonts w:ascii="Times New Roman" w:hAnsi="Times New Roman" w:cs="Times New Roman"/>
        </w:rPr>
        <w:t>;</w:t>
      </w:r>
    </w:p>
    <w:p w14:paraId="7B837C02" w14:textId="3A20F9D5" w:rsidR="000F3C2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3) </w:t>
      </w:r>
      <w:r w:rsidR="006F304E" w:rsidRPr="00CA14A8">
        <w:rPr>
          <w:rFonts w:ascii="Times New Roman" w:hAnsi="Times New Roman" w:cs="Times New Roman"/>
        </w:rPr>
        <w:t xml:space="preserve">tervishoiutöötaja </w:t>
      </w:r>
      <w:commentRangeStart w:id="79"/>
      <w:del w:id="80" w:author="Mari Koik - JUSTDIGI" w:date="2026-07-01T14:57:00Z" w16du:dateUtc="2026-07-01T11:57:00Z">
        <w:r w:rsidR="00FA11A5" w:rsidRPr="00CA14A8" w:rsidDel="004155C3">
          <w:rPr>
            <w:rFonts w:ascii="Times New Roman" w:hAnsi="Times New Roman" w:cs="Times New Roman"/>
          </w:rPr>
          <w:delText>registreerimiskood</w:delText>
        </w:r>
        <w:r w:rsidR="00AD5609" w:rsidRPr="00CA14A8" w:rsidDel="004155C3">
          <w:rPr>
            <w:rFonts w:ascii="Times New Roman" w:hAnsi="Times New Roman" w:cs="Times New Roman"/>
          </w:rPr>
          <w:delText xml:space="preserve"> </w:delText>
        </w:r>
      </w:del>
      <w:ins w:id="81" w:author="Mari Koik - JUSTDIGI" w:date="2026-07-01T14:57:00Z" w16du:dateUtc="2026-07-01T11:57:00Z">
        <w:r w:rsidR="004155C3" w:rsidRPr="00CA14A8">
          <w:rPr>
            <w:rFonts w:ascii="Times New Roman" w:hAnsi="Times New Roman" w:cs="Times New Roman"/>
          </w:rPr>
          <w:t>registreering</w:t>
        </w:r>
        <w:r w:rsidR="004155C3" w:rsidRPr="00AD5609">
          <w:rPr>
            <w:rFonts w:ascii="Times New Roman" w:hAnsi="Times New Roman" w:cs="Times New Roman"/>
          </w:rPr>
          <w:t xml:space="preserve"> </w:t>
        </w:r>
      </w:ins>
      <w:del w:id="82" w:author="Mari Koik - JUSTDIGI" w:date="2026-07-01T13:35:00Z" w16du:dateUtc="2026-07-01T10:35:00Z">
        <w:r w:rsidR="000F3C23" w:rsidRPr="00156019" w:rsidDel="00FC7DDE">
          <w:rPr>
            <w:rFonts w:ascii="Times New Roman" w:hAnsi="Times New Roman" w:cs="Times New Roman"/>
          </w:rPr>
          <w:delText xml:space="preserve">nende </w:delText>
        </w:r>
      </w:del>
      <w:ins w:id="83" w:author="Mari Koik - JUSTDIGI" w:date="2026-07-01T13:35:00Z" w16du:dateUtc="2026-07-01T10:35:00Z">
        <w:r w:rsidR="00FC7DDE">
          <w:rPr>
            <w:rFonts w:ascii="Times New Roman" w:hAnsi="Times New Roman" w:cs="Times New Roman"/>
          </w:rPr>
          <w:t>sell</w:t>
        </w:r>
        <w:r w:rsidR="00FC7DDE" w:rsidRPr="00156019">
          <w:rPr>
            <w:rFonts w:ascii="Times New Roman" w:hAnsi="Times New Roman" w:cs="Times New Roman"/>
          </w:rPr>
          <w:t xml:space="preserve">e </w:t>
        </w:r>
      </w:ins>
      <w:commentRangeEnd w:id="79"/>
      <w:r w:rsidR="00CA14A8" w:rsidRPr="00156019">
        <w:rPr>
          <w:rStyle w:val="Kommentaariviide"/>
          <w:rFonts w:ascii="Times New Roman" w:hAnsi="Times New Roman" w:cs="Times New Roman"/>
          <w:sz w:val="24"/>
          <w:szCs w:val="24"/>
        </w:rPr>
        <w:commentReference w:id="79"/>
      </w:r>
      <w:r w:rsidR="000F3C23" w:rsidRPr="00156019">
        <w:rPr>
          <w:rFonts w:ascii="Times New Roman" w:hAnsi="Times New Roman" w:cs="Times New Roman"/>
        </w:rPr>
        <w:t>tervishoiutöötaja</w:t>
      </w:r>
      <w:del w:id="84" w:author="Mari Koik - JUSTDIGI" w:date="2026-07-01T13:36:00Z" w16du:dateUtc="2026-07-01T10:36:00Z">
        <w:r w:rsidR="000F3C23" w:rsidRPr="00156019" w:rsidDel="00FC7DDE">
          <w:rPr>
            <w:rFonts w:ascii="Times New Roman" w:hAnsi="Times New Roman" w:cs="Times New Roman"/>
          </w:rPr>
          <w:delText>te</w:delText>
        </w:r>
      </w:del>
      <w:r w:rsidR="000F3C23" w:rsidRPr="00156019">
        <w:rPr>
          <w:rFonts w:ascii="Times New Roman" w:hAnsi="Times New Roman" w:cs="Times New Roman"/>
        </w:rPr>
        <w:t xml:space="preserve"> kohta, kes asu</w:t>
      </w:r>
      <w:ins w:id="85" w:author="Mari Koik - JUSTDIGI" w:date="2026-07-01T13:36:00Z" w16du:dateUtc="2026-07-01T10:36:00Z">
        <w:r w:rsidR="00FC7DDE">
          <w:rPr>
            <w:rFonts w:ascii="Times New Roman" w:hAnsi="Times New Roman" w:cs="Times New Roman"/>
          </w:rPr>
          <w:t>b</w:t>
        </w:r>
      </w:ins>
      <w:del w:id="86" w:author="Mari Koik - JUSTDIGI" w:date="2026-07-01T13:36:00Z" w16du:dateUtc="2026-07-01T10:36:00Z">
        <w:r w:rsidR="000F3C23" w:rsidRPr="00156019" w:rsidDel="00FC7DDE">
          <w:rPr>
            <w:rFonts w:ascii="Times New Roman" w:hAnsi="Times New Roman" w:cs="Times New Roman"/>
          </w:rPr>
          <w:delText>vad</w:delText>
        </w:r>
      </w:del>
      <w:r w:rsidR="000F3C23" w:rsidRPr="00156019">
        <w:rPr>
          <w:rFonts w:ascii="Times New Roman" w:hAnsi="Times New Roman" w:cs="Times New Roman"/>
        </w:rPr>
        <w:t xml:space="preserve"> tervishoiuteenuse osutaja juures taotletavat tervishoiuteenust</w:t>
      </w:r>
      <w:r w:rsidR="007B4C87">
        <w:rPr>
          <w:rFonts w:ascii="Times New Roman" w:hAnsi="Times New Roman" w:cs="Times New Roman"/>
        </w:rPr>
        <w:t xml:space="preserve"> </w:t>
      </w:r>
      <w:r w:rsidR="007B4C87" w:rsidRPr="00BB2C81">
        <w:rPr>
          <w:rFonts w:ascii="Times New Roman" w:hAnsi="Times New Roman" w:cs="Times New Roman"/>
        </w:rPr>
        <w:t>osutama</w:t>
      </w:r>
      <w:r w:rsidR="000F3C23" w:rsidRPr="00156019">
        <w:rPr>
          <w:rFonts w:ascii="Times New Roman" w:hAnsi="Times New Roman" w:cs="Times New Roman"/>
        </w:rPr>
        <w:t>;</w:t>
      </w:r>
    </w:p>
    <w:p w14:paraId="27DB97D4" w14:textId="13C83916" w:rsidR="009E1BDE"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4) </w:t>
      </w:r>
      <w:r w:rsidR="009F3E2D">
        <w:rPr>
          <w:rFonts w:ascii="Times New Roman" w:hAnsi="Times New Roman" w:cs="Times New Roman"/>
        </w:rPr>
        <w:t>t</w:t>
      </w:r>
      <w:r w:rsidR="009F3E2D" w:rsidRPr="009F3E2D">
        <w:rPr>
          <w:rFonts w:ascii="Times New Roman" w:hAnsi="Times New Roman" w:cs="Times New Roman"/>
        </w:rPr>
        <w:t>ervishoiutöötajaga võrdsustatud isiku</w:t>
      </w:r>
      <w:del w:id="87" w:author="Mari Koik - JUSTDIGI" w:date="2026-07-01T13:35:00Z" w16du:dateUtc="2026-07-01T10:35:00Z">
        <w:r w:rsidR="009F3E2D" w:rsidRPr="009F3E2D" w:rsidDel="00FC7DDE">
          <w:rPr>
            <w:rFonts w:ascii="Times New Roman" w:hAnsi="Times New Roman" w:cs="Times New Roman"/>
          </w:rPr>
          <w:delText>te</w:delText>
        </w:r>
      </w:del>
      <w:r w:rsidR="009F3E2D" w:rsidRPr="009F3E2D">
        <w:rPr>
          <w:rFonts w:ascii="Times New Roman" w:hAnsi="Times New Roman" w:cs="Times New Roman"/>
        </w:rPr>
        <w:t xml:space="preserve"> nimi ja isikukood, kui tegevusluba taotletakse iseseisva füsioteraapia</w:t>
      </w:r>
      <w:del w:id="88" w:author="Mari Koik - JUSTDIGI" w:date="2026-07-01T14:52:00Z" w16du:dateUtc="2026-07-01T11:52:00Z">
        <w:r w:rsidR="009F3E2D" w:rsidRPr="009F3E2D" w:rsidDel="002863FB">
          <w:rPr>
            <w:rFonts w:ascii="Times New Roman" w:hAnsi="Times New Roman" w:cs="Times New Roman"/>
          </w:rPr>
          <w:delText>-</w:delText>
        </w:r>
      </w:del>
      <w:r w:rsidR="009F3E2D" w:rsidRPr="009F3E2D">
        <w:rPr>
          <w:rFonts w:ascii="Times New Roman" w:hAnsi="Times New Roman" w:cs="Times New Roman"/>
        </w:rPr>
        <w:t xml:space="preserve">, logopeedilise ravi või psühholoogilise </w:t>
      </w:r>
      <w:commentRangeStart w:id="89"/>
      <w:r w:rsidR="009F3E2D" w:rsidRPr="009F3E2D">
        <w:rPr>
          <w:rFonts w:ascii="Times New Roman" w:hAnsi="Times New Roman" w:cs="Times New Roman"/>
        </w:rPr>
        <w:t xml:space="preserve">ravi </w:t>
      </w:r>
      <w:del w:id="90" w:author="Mari Koik - JUSTDIGI" w:date="2026-07-01T14:52:00Z" w16du:dateUtc="2026-07-01T11:52:00Z">
        <w:r w:rsidR="009F3E2D" w:rsidRPr="009F3E2D" w:rsidDel="002863FB">
          <w:rPr>
            <w:rFonts w:ascii="Times New Roman" w:hAnsi="Times New Roman" w:cs="Times New Roman"/>
          </w:rPr>
          <w:delText xml:space="preserve">teenuse </w:delText>
        </w:r>
      </w:del>
      <w:r w:rsidR="009F3E2D" w:rsidRPr="009F3E2D">
        <w:rPr>
          <w:rFonts w:ascii="Times New Roman" w:hAnsi="Times New Roman" w:cs="Times New Roman"/>
        </w:rPr>
        <w:t>osutamiseks</w:t>
      </w:r>
      <w:commentRangeEnd w:id="89"/>
      <w:r w:rsidR="001A41A9">
        <w:rPr>
          <w:rStyle w:val="Kommentaariviide"/>
          <w:rFonts w:ascii="Times New Roman" w:hAnsi="Times New Roman" w:cs="Times New Roman"/>
          <w:sz w:val="24"/>
          <w:szCs w:val="24"/>
        </w:rPr>
        <w:commentReference w:id="89"/>
      </w:r>
      <w:r w:rsidR="004D0FA1">
        <w:rPr>
          <w:rFonts w:ascii="Times New Roman" w:hAnsi="Times New Roman" w:cs="Times New Roman"/>
        </w:rPr>
        <w:t>;</w:t>
      </w:r>
    </w:p>
    <w:p w14:paraId="1DFE1362" w14:textId="3F84D45F" w:rsidR="008C1773" w:rsidRPr="00156019" w:rsidRDefault="00D07FC3" w:rsidP="00156019">
      <w:pPr>
        <w:spacing w:after="0" w:line="240" w:lineRule="auto"/>
        <w:jc w:val="both"/>
        <w:rPr>
          <w:rFonts w:ascii="Times New Roman" w:hAnsi="Times New Roman" w:cs="Times New Roman"/>
        </w:rPr>
      </w:pPr>
      <w:r>
        <w:rPr>
          <w:rFonts w:ascii="Times New Roman" w:hAnsi="Times New Roman" w:cs="Times New Roman"/>
        </w:rPr>
        <w:t>5</w:t>
      </w:r>
      <w:r w:rsidR="005F0267">
        <w:rPr>
          <w:rFonts w:ascii="Times New Roman" w:hAnsi="Times New Roman" w:cs="Times New Roman"/>
        </w:rPr>
        <w:t>)</w:t>
      </w:r>
      <w:r w:rsidR="00955994">
        <w:rPr>
          <w:rFonts w:ascii="Times New Roman" w:hAnsi="Times New Roman" w:cs="Times New Roman"/>
        </w:rPr>
        <w:t xml:space="preserve"> </w:t>
      </w:r>
      <w:r w:rsidR="00A33F2D" w:rsidRPr="00A33F2D">
        <w:rPr>
          <w:rFonts w:ascii="Times New Roman" w:hAnsi="Times New Roman" w:cs="Times New Roman"/>
        </w:rPr>
        <w:t>andmed tervishoiutöötaja</w:t>
      </w:r>
      <w:del w:id="91" w:author="Mari Koik - JUSTDIGI" w:date="2026-07-01T13:36:00Z" w16du:dateUtc="2026-07-01T10:36:00Z">
        <w:r w:rsidR="00A33F2D" w:rsidRPr="00A33F2D" w:rsidDel="00A86774">
          <w:rPr>
            <w:rFonts w:ascii="Times New Roman" w:hAnsi="Times New Roman" w:cs="Times New Roman"/>
          </w:rPr>
          <w:delText>te</w:delText>
        </w:r>
      </w:del>
      <w:r w:rsidR="00A33F2D" w:rsidRPr="00A33F2D">
        <w:rPr>
          <w:rFonts w:ascii="Times New Roman" w:hAnsi="Times New Roman" w:cs="Times New Roman"/>
        </w:rPr>
        <w:t>, tervishoiutöötajaga võrdsustatud isiku</w:t>
      </w:r>
      <w:del w:id="92" w:author="Mari Koik - JUSTDIGI" w:date="2026-07-01T13:36:00Z" w16du:dateUtc="2026-07-01T10:36:00Z">
        <w:r w:rsidR="00A33F2D" w:rsidRPr="00A33F2D" w:rsidDel="00A86774">
          <w:rPr>
            <w:rFonts w:ascii="Times New Roman" w:hAnsi="Times New Roman" w:cs="Times New Roman"/>
          </w:rPr>
          <w:delText>te</w:delText>
        </w:r>
      </w:del>
      <w:r w:rsidR="00A33F2D" w:rsidRPr="00A33F2D">
        <w:rPr>
          <w:rFonts w:ascii="Times New Roman" w:hAnsi="Times New Roman" w:cs="Times New Roman"/>
        </w:rPr>
        <w:t xml:space="preserve"> ja spetsialisti</w:t>
      </w:r>
      <w:del w:id="93" w:author="Mari Koik - JUSTDIGI" w:date="2026-07-01T13:36:00Z" w16du:dateUtc="2026-07-01T10:36:00Z">
        <w:r w:rsidR="00A33F2D" w:rsidRPr="00A33F2D" w:rsidDel="00A86774">
          <w:rPr>
            <w:rFonts w:ascii="Times New Roman" w:hAnsi="Times New Roman" w:cs="Times New Roman"/>
          </w:rPr>
          <w:delText>de</w:delText>
        </w:r>
      </w:del>
      <w:r w:rsidR="00A33F2D" w:rsidRPr="00A33F2D">
        <w:rPr>
          <w:rFonts w:ascii="Times New Roman" w:hAnsi="Times New Roman" w:cs="Times New Roman"/>
        </w:rPr>
        <w:t xml:space="preserve"> pädevuse vastavuse kohta käesolevas seaduses ning selle alusel kehtestatud õigusaktides sätestatud nõuetele</w:t>
      </w:r>
      <w:r w:rsidR="0007470D" w:rsidRPr="00156019">
        <w:rPr>
          <w:rFonts w:ascii="Times New Roman" w:hAnsi="Times New Roman" w:cs="Times New Roman"/>
        </w:rPr>
        <w:t>;</w:t>
      </w:r>
    </w:p>
    <w:p w14:paraId="373A61AE" w14:textId="65D41DDF" w:rsidR="008C1773" w:rsidRPr="00156019" w:rsidRDefault="00D07FC3" w:rsidP="00156019">
      <w:pPr>
        <w:spacing w:after="0" w:line="240" w:lineRule="auto"/>
        <w:jc w:val="both"/>
        <w:rPr>
          <w:rFonts w:ascii="Times New Roman" w:hAnsi="Times New Roman" w:cs="Times New Roman"/>
        </w:rPr>
      </w:pPr>
      <w:r>
        <w:rPr>
          <w:rFonts w:ascii="Times New Roman" w:hAnsi="Times New Roman" w:cs="Times New Roman"/>
        </w:rPr>
        <w:t>6</w:t>
      </w:r>
      <w:r w:rsidR="005F0267">
        <w:rPr>
          <w:rFonts w:ascii="Times New Roman" w:hAnsi="Times New Roman" w:cs="Times New Roman"/>
        </w:rPr>
        <w:t xml:space="preserve">) </w:t>
      </w:r>
      <w:r w:rsidR="008C1773" w:rsidRPr="00156019">
        <w:rPr>
          <w:rFonts w:ascii="Times New Roman" w:hAnsi="Times New Roman" w:cs="Times New Roman"/>
        </w:rPr>
        <w:t>kiirabi osutamise loa taotlemise</w:t>
      </w:r>
      <w:r w:rsidR="00577AFB">
        <w:rPr>
          <w:rFonts w:ascii="Times New Roman" w:hAnsi="Times New Roman" w:cs="Times New Roman"/>
        </w:rPr>
        <w:t xml:space="preserve"> korra</w:t>
      </w:r>
      <w:r w:rsidR="008C1773" w:rsidRPr="00156019">
        <w:rPr>
          <w:rFonts w:ascii="Times New Roman" w:hAnsi="Times New Roman" w:cs="Times New Roman"/>
        </w:rPr>
        <w:t xml:space="preserve">l kiirabibrigaadide arv, koosseis ja varustus ning Tervisekassa </w:t>
      </w:r>
      <w:r w:rsidR="002442BA">
        <w:rPr>
          <w:rFonts w:ascii="Times New Roman" w:hAnsi="Times New Roman" w:cs="Times New Roman"/>
        </w:rPr>
        <w:t xml:space="preserve">korraldatud </w:t>
      </w:r>
      <w:r w:rsidR="008C1773" w:rsidRPr="00156019">
        <w:rPr>
          <w:rFonts w:ascii="Times New Roman" w:hAnsi="Times New Roman" w:cs="Times New Roman"/>
        </w:rPr>
        <w:t>avaliku</w:t>
      </w:r>
      <w:r w:rsidR="009D5F9C" w:rsidRPr="002442BA">
        <w:rPr>
          <w:rFonts w:ascii="Times New Roman" w:hAnsi="Times New Roman" w:cs="Times New Roman"/>
        </w:rPr>
        <w:t>l</w:t>
      </w:r>
      <w:r w:rsidR="008C1773" w:rsidRPr="00156019">
        <w:rPr>
          <w:rFonts w:ascii="Times New Roman" w:hAnsi="Times New Roman" w:cs="Times New Roman"/>
        </w:rPr>
        <w:t xml:space="preserve"> konkursil edukaks tunnistamise otsus;</w:t>
      </w:r>
    </w:p>
    <w:p w14:paraId="55C22A33" w14:textId="541D003C" w:rsidR="008C1773" w:rsidRPr="00156019" w:rsidRDefault="00D07FC3" w:rsidP="00156019">
      <w:pPr>
        <w:spacing w:after="0" w:line="240" w:lineRule="auto"/>
        <w:jc w:val="both"/>
        <w:rPr>
          <w:rFonts w:ascii="Times New Roman" w:hAnsi="Times New Roman" w:cs="Times New Roman"/>
        </w:rPr>
      </w:pPr>
      <w:r>
        <w:rPr>
          <w:rFonts w:ascii="Times New Roman" w:hAnsi="Times New Roman" w:cs="Times New Roman"/>
        </w:rPr>
        <w:t>7</w:t>
      </w:r>
      <w:r w:rsidR="000B7D8C">
        <w:rPr>
          <w:rFonts w:ascii="Times New Roman" w:hAnsi="Times New Roman" w:cs="Times New Roman"/>
        </w:rPr>
        <w:t xml:space="preserve">) </w:t>
      </w:r>
      <w:r w:rsidR="008C1773" w:rsidRPr="00156019">
        <w:rPr>
          <w:rFonts w:ascii="Times New Roman" w:hAnsi="Times New Roman" w:cs="Times New Roman"/>
        </w:rPr>
        <w:t>haiglas eriarstiabi osutamise loa taotlemise</w:t>
      </w:r>
      <w:r w:rsidR="00E40C48">
        <w:rPr>
          <w:rFonts w:ascii="Times New Roman" w:hAnsi="Times New Roman" w:cs="Times New Roman"/>
        </w:rPr>
        <w:t xml:space="preserve"> korra</w:t>
      </w:r>
      <w:r w:rsidR="008C1773" w:rsidRPr="00156019">
        <w:rPr>
          <w:rFonts w:ascii="Times New Roman" w:hAnsi="Times New Roman" w:cs="Times New Roman"/>
        </w:rPr>
        <w:t>l haigla liik;</w:t>
      </w:r>
    </w:p>
    <w:p w14:paraId="14D9C624" w14:textId="4B1A092C" w:rsidR="008C1773" w:rsidRPr="00156019" w:rsidRDefault="00D07FC3" w:rsidP="00156019">
      <w:pPr>
        <w:spacing w:after="0" w:line="240" w:lineRule="auto"/>
        <w:jc w:val="both"/>
        <w:rPr>
          <w:rFonts w:ascii="Times New Roman" w:hAnsi="Times New Roman" w:cs="Times New Roman"/>
        </w:rPr>
      </w:pPr>
      <w:r>
        <w:rPr>
          <w:rFonts w:ascii="Times New Roman" w:hAnsi="Times New Roman" w:cs="Times New Roman"/>
        </w:rPr>
        <w:t>8</w:t>
      </w:r>
      <w:r w:rsidR="000B7D8C">
        <w:rPr>
          <w:rFonts w:ascii="Times New Roman" w:hAnsi="Times New Roman" w:cs="Times New Roman"/>
        </w:rPr>
        <w:t xml:space="preserve">) </w:t>
      </w:r>
      <w:r w:rsidR="008C1773" w:rsidRPr="00156019">
        <w:rPr>
          <w:rFonts w:ascii="Times New Roman" w:hAnsi="Times New Roman" w:cs="Times New Roman"/>
        </w:rPr>
        <w:t>iseseisvalt õendusabi osutamise raames käesoleva seaduse § 25 lõike 3 alusel kehtestatud määruses nimetatud õe vastuvõtuteenuse osutamise loa taotlemise</w:t>
      </w:r>
      <w:r w:rsidR="00E40C48">
        <w:rPr>
          <w:rFonts w:ascii="Times New Roman" w:hAnsi="Times New Roman" w:cs="Times New Roman"/>
        </w:rPr>
        <w:t xml:space="preserve"> korra</w:t>
      </w:r>
      <w:r w:rsidR="008C1773" w:rsidRPr="00156019">
        <w:rPr>
          <w:rFonts w:ascii="Times New Roman" w:hAnsi="Times New Roman" w:cs="Times New Roman"/>
        </w:rPr>
        <w:t xml:space="preserve">l konsulteeriva arsti </w:t>
      </w:r>
      <w:r w:rsidR="009B2227">
        <w:rPr>
          <w:rFonts w:ascii="Times New Roman" w:hAnsi="Times New Roman" w:cs="Times New Roman"/>
        </w:rPr>
        <w:t xml:space="preserve">tervishoiutöötajana </w:t>
      </w:r>
      <w:commentRangeStart w:id="94"/>
      <w:del w:id="95" w:author="Mari Koik - JUSTDIGI" w:date="2026-07-01T14:58:00Z" w16du:dateUtc="2026-07-01T11:58:00Z">
        <w:r w:rsidR="009B2227" w:rsidRPr="000950F5" w:rsidDel="00516838">
          <w:rPr>
            <w:rFonts w:ascii="Times New Roman" w:hAnsi="Times New Roman" w:cs="Times New Roman"/>
          </w:rPr>
          <w:delText xml:space="preserve">registreerimise </w:delText>
        </w:r>
      </w:del>
      <w:ins w:id="96" w:author="Mari Koik - JUSTDIGI" w:date="2026-07-01T14:58:00Z" w16du:dateUtc="2026-07-01T11:58:00Z">
        <w:r w:rsidR="00516838" w:rsidRPr="000950F5">
          <w:rPr>
            <w:rFonts w:ascii="Times New Roman" w:hAnsi="Times New Roman" w:cs="Times New Roman"/>
          </w:rPr>
          <w:t xml:space="preserve">registreering </w:t>
        </w:r>
      </w:ins>
      <w:del w:id="97" w:author="Mari Koik - JUSTDIGI" w:date="2026-07-01T14:58:00Z" w16du:dateUtc="2026-07-01T11:58:00Z">
        <w:r w:rsidR="009B2227" w:rsidRPr="000950F5" w:rsidDel="00516838">
          <w:rPr>
            <w:rFonts w:ascii="Times New Roman" w:hAnsi="Times New Roman" w:cs="Times New Roman"/>
          </w:rPr>
          <w:delText>kood</w:delText>
        </w:r>
        <w:r w:rsidR="008C1773" w:rsidRPr="000950F5" w:rsidDel="00516838">
          <w:rPr>
            <w:rFonts w:ascii="Times New Roman" w:hAnsi="Times New Roman" w:cs="Times New Roman"/>
          </w:rPr>
          <w:delText xml:space="preserve"> </w:delText>
        </w:r>
      </w:del>
      <w:r w:rsidR="008C1773" w:rsidRPr="000950F5">
        <w:rPr>
          <w:rFonts w:ascii="Times New Roman" w:hAnsi="Times New Roman" w:cs="Times New Roman"/>
        </w:rPr>
        <w:t>ja</w:t>
      </w:r>
      <w:commentRangeEnd w:id="94"/>
      <w:r w:rsidR="00CA14A8" w:rsidRPr="00156019">
        <w:rPr>
          <w:rStyle w:val="Kommentaariviide"/>
          <w:rFonts w:ascii="Times New Roman" w:hAnsi="Times New Roman" w:cs="Times New Roman"/>
          <w:sz w:val="24"/>
          <w:szCs w:val="24"/>
        </w:rPr>
        <w:commentReference w:id="94"/>
      </w:r>
      <w:r w:rsidR="008C1773" w:rsidRPr="00156019">
        <w:rPr>
          <w:rFonts w:ascii="Times New Roman" w:hAnsi="Times New Roman" w:cs="Times New Roman"/>
        </w:rPr>
        <w:t xml:space="preserve"> kontaktandmed, kui äriühingul, sihtasutusel või füüsilisest isikust ettevõtjal endal puudub eriarstiabi </w:t>
      </w:r>
      <w:r w:rsidR="001245A8">
        <w:rPr>
          <w:rFonts w:ascii="Times New Roman" w:hAnsi="Times New Roman" w:cs="Times New Roman"/>
        </w:rPr>
        <w:t xml:space="preserve">osutamise </w:t>
      </w:r>
      <w:r w:rsidR="008C1773" w:rsidRPr="00156019">
        <w:rPr>
          <w:rFonts w:ascii="Times New Roman" w:hAnsi="Times New Roman" w:cs="Times New Roman"/>
        </w:rPr>
        <w:t>tegevusluba;</w:t>
      </w:r>
    </w:p>
    <w:p w14:paraId="7F21D642" w14:textId="38536BD5" w:rsidR="008C1773" w:rsidRPr="00156019" w:rsidRDefault="00D07FC3" w:rsidP="00156019">
      <w:pPr>
        <w:spacing w:after="0" w:line="240" w:lineRule="auto"/>
        <w:jc w:val="both"/>
        <w:rPr>
          <w:rFonts w:ascii="Times New Roman" w:hAnsi="Times New Roman" w:cs="Times New Roman"/>
        </w:rPr>
      </w:pPr>
      <w:r>
        <w:rPr>
          <w:rFonts w:ascii="Times New Roman" w:hAnsi="Times New Roman" w:cs="Times New Roman"/>
        </w:rPr>
        <w:t>9</w:t>
      </w:r>
      <w:r w:rsidR="000B7D8C">
        <w:rPr>
          <w:rFonts w:ascii="Times New Roman" w:hAnsi="Times New Roman" w:cs="Times New Roman"/>
        </w:rPr>
        <w:t xml:space="preserve">) </w:t>
      </w:r>
      <w:r w:rsidR="008C1773" w:rsidRPr="00156019">
        <w:rPr>
          <w:rFonts w:ascii="Times New Roman" w:hAnsi="Times New Roman" w:cs="Times New Roman"/>
        </w:rPr>
        <w:t>iseseisvalt statsionaarse õendusabi osutamise loa taotlemise</w:t>
      </w:r>
      <w:r w:rsidR="004D50A1">
        <w:rPr>
          <w:rFonts w:ascii="Times New Roman" w:hAnsi="Times New Roman" w:cs="Times New Roman"/>
        </w:rPr>
        <w:t xml:space="preserve"> korra</w:t>
      </w:r>
      <w:r w:rsidR="008C1773" w:rsidRPr="00156019">
        <w:rPr>
          <w:rFonts w:ascii="Times New Roman" w:hAnsi="Times New Roman" w:cs="Times New Roman"/>
        </w:rPr>
        <w:t xml:space="preserve">l konsulteeriva arsti </w:t>
      </w:r>
      <w:r w:rsidR="00CE5F73">
        <w:rPr>
          <w:rFonts w:ascii="Times New Roman" w:hAnsi="Times New Roman" w:cs="Times New Roman"/>
        </w:rPr>
        <w:t xml:space="preserve">tervishoiutöötajana </w:t>
      </w:r>
      <w:commentRangeStart w:id="98"/>
      <w:r w:rsidR="00CE5F73" w:rsidRPr="00CA14A8">
        <w:rPr>
          <w:rFonts w:ascii="Times New Roman" w:hAnsi="Times New Roman" w:cs="Times New Roman"/>
        </w:rPr>
        <w:t>registreeri</w:t>
      </w:r>
      <w:ins w:id="99" w:author="Mari Koik - JUSTDIGI" w:date="2026-07-01T14:59:00Z" w16du:dateUtc="2026-07-01T11:59:00Z">
        <w:r w:rsidR="001D7C18" w:rsidRPr="00CA14A8">
          <w:rPr>
            <w:rFonts w:ascii="Times New Roman" w:hAnsi="Times New Roman" w:cs="Times New Roman"/>
          </w:rPr>
          <w:t>ng</w:t>
        </w:r>
      </w:ins>
      <w:del w:id="100" w:author="Mari Koik - JUSTDIGI" w:date="2026-07-01T14:59:00Z" w16du:dateUtc="2026-07-01T11:59:00Z">
        <w:r w:rsidR="00CE5F73" w:rsidRPr="00CA14A8" w:rsidDel="001D7C18">
          <w:rPr>
            <w:rFonts w:ascii="Times New Roman" w:hAnsi="Times New Roman" w:cs="Times New Roman"/>
          </w:rPr>
          <w:delText>mise kood</w:delText>
        </w:r>
      </w:del>
      <w:r w:rsidR="008C1773" w:rsidRPr="00156019">
        <w:rPr>
          <w:rFonts w:ascii="Times New Roman" w:hAnsi="Times New Roman" w:cs="Times New Roman"/>
        </w:rPr>
        <w:t xml:space="preserve"> </w:t>
      </w:r>
      <w:commentRangeEnd w:id="98"/>
      <w:r w:rsidR="00CA14A8" w:rsidRPr="00156019">
        <w:rPr>
          <w:rStyle w:val="Kommentaariviide"/>
          <w:rFonts w:ascii="Times New Roman" w:hAnsi="Times New Roman" w:cs="Times New Roman"/>
          <w:sz w:val="24"/>
          <w:szCs w:val="24"/>
        </w:rPr>
        <w:commentReference w:id="98"/>
      </w:r>
      <w:r w:rsidR="008C1773" w:rsidRPr="00156019">
        <w:rPr>
          <w:rFonts w:ascii="Times New Roman" w:hAnsi="Times New Roman" w:cs="Times New Roman"/>
        </w:rPr>
        <w:t>ja kontaktandmed;</w:t>
      </w:r>
    </w:p>
    <w:p w14:paraId="50258D0D" w14:textId="02DC2CD8" w:rsidR="008C1773" w:rsidRPr="00156019" w:rsidRDefault="00E73A52" w:rsidP="00156019">
      <w:pPr>
        <w:spacing w:after="0" w:line="240" w:lineRule="auto"/>
        <w:jc w:val="both"/>
        <w:rPr>
          <w:rFonts w:ascii="Times New Roman" w:hAnsi="Times New Roman" w:cs="Times New Roman"/>
        </w:rPr>
      </w:pPr>
      <w:r>
        <w:rPr>
          <w:rFonts w:ascii="Times New Roman" w:hAnsi="Times New Roman" w:cs="Times New Roman"/>
        </w:rPr>
        <w:t>10</w:t>
      </w:r>
      <w:r w:rsidR="000B7D8C">
        <w:rPr>
          <w:rFonts w:ascii="Times New Roman" w:hAnsi="Times New Roman" w:cs="Times New Roman"/>
        </w:rPr>
        <w:t xml:space="preserve">) </w:t>
      </w:r>
      <w:r w:rsidR="008C1773" w:rsidRPr="00156019">
        <w:rPr>
          <w:rFonts w:ascii="Times New Roman" w:hAnsi="Times New Roman" w:cs="Times New Roman"/>
        </w:rPr>
        <w:t>ruumide meditsiinitehnoloogia osa projekt, milles on andmed ruumide, sisseseade ja aparatuuri kohta;</w:t>
      </w:r>
    </w:p>
    <w:p w14:paraId="0C4FDD49" w14:textId="4CB12087" w:rsidR="009D2BA4" w:rsidRDefault="000B7D8C" w:rsidP="00955994">
      <w:pPr>
        <w:spacing w:after="0" w:line="240" w:lineRule="auto"/>
        <w:jc w:val="both"/>
        <w:rPr>
          <w:rFonts w:ascii="Times New Roman" w:hAnsi="Times New Roman" w:cs="Times New Roman"/>
        </w:rPr>
      </w:pPr>
      <w:r w:rsidRPr="00FC1D4A">
        <w:rPr>
          <w:rFonts w:ascii="Times New Roman" w:hAnsi="Times New Roman" w:cs="Times New Roman"/>
        </w:rPr>
        <w:t>1</w:t>
      </w:r>
      <w:r w:rsidR="00E73A52">
        <w:rPr>
          <w:rFonts w:ascii="Times New Roman" w:hAnsi="Times New Roman" w:cs="Times New Roman"/>
        </w:rPr>
        <w:t>1</w:t>
      </w:r>
      <w:r w:rsidRPr="00FC1D4A">
        <w:rPr>
          <w:rFonts w:ascii="Times New Roman" w:hAnsi="Times New Roman" w:cs="Times New Roman"/>
        </w:rPr>
        <w:t xml:space="preserve">) </w:t>
      </w:r>
      <w:r w:rsidR="008C1773" w:rsidRPr="00FC1D4A">
        <w:rPr>
          <w:rFonts w:ascii="Times New Roman" w:hAnsi="Times New Roman" w:cs="Times New Roman"/>
        </w:rPr>
        <w:t xml:space="preserve">käesoleva seaduse </w:t>
      </w:r>
      <w:r w:rsidR="00DF50CD" w:rsidRPr="00FC1D4A">
        <w:rPr>
          <w:rFonts w:ascii="Times New Roman" w:hAnsi="Times New Roman" w:cs="Times New Roman"/>
        </w:rPr>
        <w:t>§</w:t>
      </w:r>
      <w:r w:rsidR="008C1773" w:rsidRPr="00FC1D4A">
        <w:rPr>
          <w:rFonts w:ascii="Times New Roman" w:hAnsi="Times New Roman" w:cs="Times New Roman"/>
        </w:rPr>
        <w:t xml:space="preserve"> 3</w:t>
      </w:r>
      <w:r w:rsidR="001E204C" w:rsidRPr="00FC1D4A">
        <w:rPr>
          <w:rFonts w:ascii="Times New Roman" w:hAnsi="Times New Roman" w:cs="Times New Roman"/>
          <w:vertAlign w:val="superscript"/>
        </w:rPr>
        <w:t>2</w:t>
      </w:r>
      <w:r w:rsidR="008C1773" w:rsidRPr="00FC1D4A">
        <w:rPr>
          <w:rFonts w:ascii="Times New Roman" w:hAnsi="Times New Roman" w:cs="Times New Roman"/>
        </w:rPr>
        <w:t xml:space="preserve"> lõike 9 alusel </w:t>
      </w:r>
      <w:r w:rsidR="00AF14E0">
        <w:rPr>
          <w:rFonts w:ascii="Times New Roman" w:hAnsi="Times New Roman" w:cs="Times New Roman"/>
        </w:rPr>
        <w:t xml:space="preserve">kehtestatud määruse kohane </w:t>
      </w:r>
      <w:r w:rsidR="008C1773" w:rsidRPr="00FC1D4A">
        <w:rPr>
          <w:rFonts w:ascii="Times New Roman" w:hAnsi="Times New Roman" w:cs="Times New Roman"/>
        </w:rPr>
        <w:t xml:space="preserve">kvaliteedijuhtimise süsteemi </w:t>
      </w:r>
      <w:commentRangeStart w:id="101"/>
      <w:r w:rsidR="008C1773" w:rsidRPr="00FC1D4A">
        <w:rPr>
          <w:rFonts w:ascii="Times New Roman" w:hAnsi="Times New Roman" w:cs="Times New Roman"/>
        </w:rPr>
        <w:t>kirjeldus</w:t>
      </w:r>
      <w:commentRangeEnd w:id="101"/>
      <w:r w:rsidR="00D0099E">
        <w:rPr>
          <w:rStyle w:val="Kommentaariviide"/>
          <w:rFonts w:ascii="Times New Roman" w:hAnsi="Times New Roman" w:cs="Times New Roman"/>
          <w:sz w:val="24"/>
          <w:szCs w:val="24"/>
        </w:rPr>
        <w:commentReference w:id="101"/>
      </w:r>
      <w:del w:id="102" w:author="Mari Koik - JUSTDIGI" w:date="2026-07-01T15:07:00Z" w16du:dateUtc="2026-07-01T12:07:00Z">
        <w:r w:rsidR="00441381" w:rsidDel="00D0099E">
          <w:rPr>
            <w:rFonts w:ascii="Times New Roman" w:hAnsi="Times New Roman" w:cs="Times New Roman"/>
          </w:rPr>
          <w:delText>e kava</w:delText>
        </w:r>
      </w:del>
      <w:r w:rsidR="009B003C" w:rsidRPr="00FC1D4A">
        <w:rPr>
          <w:rFonts w:ascii="Times New Roman" w:hAnsi="Times New Roman" w:cs="Times New Roman"/>
        </w:rPr>
        <w:t xml:space="preserve">, </w:t>
      </w:r>
      <w:r w:rsidR="00FC1D4A" w:rsidRPr="00FC1D4A">
        <w:rPr>
          <w:rFonts w:ascii="Times New Roman" w:hAnsi="Times New Roman" w:cs="Times New Roman"/>
        </w:rPr>
        <w:t xml:space="preserve">millest </w:t>
      </w:r>
      <w:del w:id="103" w:author="Mari Koik - JUSTDIGI" w:date="2026-07-01T13:38:00Z" w16du:dateUtc="2026-07-01T10:38:00Z">
        <w:r w:rsidR="00FC1D4A" w:rsidRPr="00FC1D4A" w:rsidDel="006A33FF">
          <w:rPr>
            <w:rFonts w:ascii="Times New Roman" w:hAnsi="Times New Roman" w:cs="Times New Roman"/>
          </w:rPr>
          <w:delText xml:space="preserve">nähtub </w:delText>
        </w:r>
      </w:del>
      <w:ins w:id="104" w:author="Mari Koik - JUSTDIGI" w:date="2026-07-01T13:38:00Z" w16du:dateUtc="2026-07-01T10:38:00Z">
        <w:r w:rsidR="006A33FF" w:rsidRPr="00FC1D4A">
          <w:rPr>
            <w:rFonts w:ascii="Times New Roman" w:hAnsi="Times New Roman" w:cs="Times New Roman"/>
          </w:rPr>
          <w:t>nähtu</w:t>
        </w:r>
        <w:r w:rsidR="006A33FF">
          <w:rPr>
            <w:rFonts w:ascii="Times New Roman" w:hAnsi="Times New Roman" w:cs="Times New Roman"/>
          </w:rPr>
          <w:t>vad</w:t>
        </w:r>
        <w:r w:rsidR="006A33FF" w:rsidRPr="00FC1D4A">
          <w:rPr>
            <w:rFonts w:ascii="Times New Roman" w:hAnsi="Times New Roman" w:cs="Times New Roman"/>
          </w:rPr>
          <w:t xml:space="preserve"> </w:t>
        </w:r>
      </w:ins>
      <w:r w:rsidR="00FC1D4A" w:rsidRPr="00FC1D4A">
        <w:rPr>
          <w:rFonts w:ascii="Times New Roman" w:hAnsi="Times New Roman" w:cs="Times New Roman"/>
        </w:rPr>
        <w:t xml:space="preserve">tervishoiutöötajate pädevuse tagamise korraldus, tervishoiuteenuste kvaliteedi ja patsiendiohutuse tagamise põhimõtted ning kvaliteedi seire ja </w:t>
      </w:r>
      <w:del w:id="105" w:author="Mari Koik - JUSTDIGI" w:date="2026-07-01T13:38:00Z" w16du:dateUtc="2026-07-01T10:38:00Z">
        <w:r w:rsidR="00FC1D4A" w:rsidRPr="00FC1D4A" w:rsidDel="00A0121F">
          <w:rPr>
            <w:rFonts w:ascii="Times New Roman" w:hAnsi="Times New Roman" w:cs="Times New Roman"/>
          </w:rPr>
          <w:delText xml:space="preserve">parendamise </w:delText>
        </w:r>
      </w:del>
      <w:ins w:id="106" w:author="Mari Koik - JUSTDIGI" w:date="2026-07-01T13:38:00Z" w16du:dateUtc="2026-07-01T10:38:00Z">
        <w:r w:rsidR="00A0121F" w:rsidRPr="00FC1D4A">
          <w:rPr>
            <w:rFonts w:ascii="Times New Roman" w:hAnsi="Times New Roman" w:cs="Times New Roman"/>
          </w:rPr>
          <w:t>par</w:t>
        </w:r>
        <w:r w:rsidR="00A0121F">
          <w:rPr>
            <w:rFonts w:ascii="Times New Roman" w:hAnsi="Times New Roman" w:cs="Times New Roman"/>
          </w:rPr>
          <w:t>a</w:t>
        </w:r>
        <w:r w:rsidR="00A0121F" w:rsidRPr="00FC1D4A">
          <w:rPr>
            <w:rFonts w:ascii="Times New Roman" w:hAnsi="Times New Roman" w:cs="Times New Roman"/>
          </w:rPr>
          <w:t xml:space="preserve">ndamise </w:t>
        </w:r>
      </w:ins>
      <w:r w:rsidR="00FC1D4A" w:rsidRPr="00FC1D4A">
        <w:rPr>
          <w:rFonts w:ascii="Times New Roman" w:hAnsi="Times New Roman" w:cs="Times New Roman"/>
        </w:rPr>
        <w:t>korraldus</w:t>
      </w:r>
      <w:r w:rsidR="006D727A">
        <w:rPr>
          <w:rFonts w:ascii="Times New Roman" w:hAnsi="Times New Roman" w:cs="Times New Roman"/>
        </w:rPr>
        <w:t>;</w:t>
      </w:r>
    </w:p>
    <w:p w14:paraId="3D92336D" w14:textId="3E03D551" w:rsidR="00D77956" w:rsidRDefault="009D2BA4" w:rsidP="009D2BA4">
      <w:pPr>
        <w:spacing w:after="0" w:line="240" w:lineRule="auto"/>
        <w:rPr>
          <w:rFonts w:ascii="Times New Roman" w:hAnsi="Times New Roman" w:cs="Times New Roman"/>
        </w:rPr>
      </w:pPr>
      <w:r>
        <w:rPr>
          <w:rFonts w:ascii="Times New Roman" w:hAnsi="Times New Roman" w:cs="Times New Roman"/>
        </w:rPr>
        <w:t>1</w:t>
      </w:r>
      <w:r w:rsidR="00E73A52">
        <w:rPr>
          <w:rFonts w:ascii="Times New Roman" w:hAnsi="Times New Roman" w:cs="Times New Roman"/>
        </w:rPr>
        <w:t>2</w:t>
      </w:r>
      <w:r>
        <w:rPr>
          <w:rFonts w:ascii="Times New Roman" w:hAnsi="Times New Roman" w:cs="Times New Roman"/>
        </w:rPr>
        <w:t xml:space="preserve">) </w:t>
      </w:r>
      <w:r w:rsidR="00D77956" w:rsidRPr="00D77956">
        <w:rPr>
          <w:rFonts w:ascii="Times New Roman" w:hAnsi="Times New Roman" w:cs="Times New Roman"/>
        </w:rPr>
        <w:t>andmed tervise infosüsteemi andmete edastamiseks kasutatava tarkvara</w:t>
      </w:r>
      <w:ins w:id="107" w:author="Mari Koik - JUSTDIGI" w:date="2026-07-01T13:41:00Z" w16du:dateUtc="2026-07-01T10:41:00Z">
        <w:r w:rsidR="00590BDB">
          <w:rPr>
            <w:rFonts w:ascii="Times New Roman" w:hAnsi="Times New Roman" w:cs="Times New Roman"/>
          </w:rPr>
          <w:t xml:space="preserve"> kohta</w:t>
        </w:r>
      </w:ins>
      <w:r w:rsidR="00D77956" w:rsidRPr="00D77956">
        <w:rPr>
          <w:rFonts w:ascii="Times New Roman" w:hAnsi="Times New Roman" w:cs="Times New Roman"/>
        </w:rPr>
        <w:t xml:space="preserve"> </w:t>
      </w:r>
      <w:del w:id="108" w:author="Mari Koik - JUSTDIGI" w:date="2026-07-01T13:41:00Z" w16du:dateUtc="2026-07-01T10:41:00Z">
        <w:r w:rsidR="00D77956" w:rsidRPr="00D77956" w:rsidDel="00A509B9">
          <w:rPr>
            <w:rFonts w:ascii="Times New Roman" w:hAnsi="Times New Roman" w:cs="Times New Roman"/>
          </w:rPr>
          <w:delText xml:space="preserve">ning </w:delText>
        </w:r>
      </w:del>
      <w:ins w:id="109" w:author="Mari Koik - JUSTDIGI" w:date="2026-07-01T13:41:00Z" w16du:dateUtc="2026-07-01T10:41:00Z">
        <w:r w:rsidR="00A509B9">
          <w:rPr>
            <w:rFonts w:ascii="Times New Roman" w:hAnsi="Times New Roman" w:cs="Times New Roman"/>
          </w:rPr>
          <w:t>ja</w:t>
        </w:r>
        <w:r w:rsidR="00A509B9" w:rsidRPr="00D77956">
          <w:rPr>
            <w:rFonts w:ascii="Times New Roman" w:hAnsi="Times New Roman" w:cs="Times New Roman"/>
          </w:rPr>
          <w:t xml:space="preserve"> </w:t>
        </w:r>
      </w:ins>
      <w:r w:rsidR="00D77956" w:rsidRPr="00D77956">
        <w:rPr>
          <w:rFonts w:ascii="Times New Roman" w:hAnsi="Times New Roman" w:cs="Times New Roman"/>
        </w:rPr>
        <w:t>selle</w:t>
      </w:r>
    </w:p>
    <w:p w14:paraId="6CF5D85A" w14:textId="2B7EE133" w:rsidR="00D77956" w:rsidRPr="00D77956" w:rsidRDefault="00D77956" w:rsidP="00D77956">
      <w:pPr>
        <w:spacing w:after="0" w:line="240" w:lineRule="auto"/>
        <w:rPr>
          <w:rFonts w:ascii="Times New Roman" w:hAnsi="Times New Roman" w:cs="Times New Roman"/>
        </w:rPr>
      </w:pPr>
      <w:r w:rsidRPr="00D77956">
        <w:rPr>
          <w:rFonts w:ascii="Times New Roman" w:hAnsi="Times New Roman" w:cs="Times New Roman"/>
        </w:rPr>
        <w:t>vastavuse kohta tervishoiuteenuse osutaja tegevusvaldkonnale.“;</w:t>
      </w:r>
    </w:p>
    <w:p w14:paraId="344A3DDD" w14:textId="42FF68D4" w:rsidR="007E5BAD" w:rsidRDefault="007E5BAD" w:rsidP="00156019">
      <w:pPr>
        <w:spacing w:after="0" w:line="240" w:lineRule="auto"/>
        <w:jc w:val="both"/>
        <w:rPr>
          <w:rFonts w:ascii="Times New Roman" w:hAnsi="Times New Roman" w:cs="Times New Roman"/>
        </w:rPr>
      </w:pPr>
    </w:p>
    <w:p w14:paraId="66837B3B" w14:textId="6CCE50AD" w:rsidR="007E5BAD" w:rsidRDefault="009D2BA4" w:rsidP="00156019">
      <w:pPr>
        <w:spacing w:after="0" w:line="240" w:lineRule="auto"/>
        <w:jc w:val="both"/>
        <w:rPr>
          <w:rFonts w:ascii="Times New Roman" w:hAnsi="Times New Roman" w:cs="Times New Roman"/>
        </w:rPr>
      </w:pPr>
      <w:r w:rsidRPr="007E5BAD">
        <w:rPr>
          <w:rFonts w:ascii="Times New Roman" w:hAnsi="Times New Roman" w:cs="Times New Roman"/>
          <w:b/>
          <w:bCs/>
        </w:rPr>
        <w:t>1</w:t>
      </w:r>
      <w:r w:rsidR="004848D1">
        <w:rPr>
          <w:rFonts w:ascii="Times New Roman" w:hAnsi="Times New Roman" w:cs="Times New Roman"/>
          <w:b/>
          <w:bCs/>
        </w:rPr>
        <w:t>6</w:t>
      </w:r>
      <w:r w:rsidR="007E5BAD" w:rsidRPr="007E5BAD">
        <w:rPr>
          <w:rFonts w:ascii="Times New Roman" w:hAnsi="Times New Roman" w:cs="Times New Roman"/>
          <w:b/>
          <w:bCs/>
        </w:rPr>
        <w:t>)</w:t>
      </w:r>
      <w:r w:rsidR="007E5BAD">
        <w:rPr>
          <w:rFonts w:ascii="Times New Roman" w:hAnsi="Times New Roman" w:cs="Times New Roman"/>
          <w:b/>
          <w:bCs/>
        </w:rPr>
        <w:t xml:space="preserve"> </w:t>
      </w:r>
      <w:r w:rsidR="00664CFF" w:rsidRPr="00CD1177">
        <w:rPr>
          <w:rFonts w:ascii="Times New Roman" w:hAnsi="Times New Roman" w:cs="Times New Roman"/>
        </w:rPr>
        <w:t>paragrahvi 4</w:t>
      </w:r>
      <w:r w:rsidR="00664CFF">
        <w:rPr>
          <w:rFonts w:ascii="Times New Roman" w:hAnsi="Times New Roman" w:cs="Times New Roman"/>
        </w:rPr>
        <w:t>1</w:t>
      </w:r>
      <w:r w:rsidR="00664CFF" w:rsidRPr="00274B1B">
        <w:rPr>
          <w:rFonts w:ascii="Times New Roman" w:hAnsi="Times New Roman" w:cs="Times New Roman"/>
        </w:rPr>
        <w:t xml:space="preserve"> </w:t>
      </w:r>
      <w:r w:rsidR="00664CFF">
        <w:rPr>
          <w:rFonts w:ascii="Times New Roman" w:hAnsi="Times New Roman" w:cs="Times New Roman"/>
        </w:rPr>
        <w:t xml:space="preserve">täiendatakse </w:t>
      </w:r>
      <w:r w:rsidR="00664CFF" w:rsidRPr="00274B1B">
        <w:rPr>
          <w:rFonts w:ascii="Times New Roman" w:hAnsi="Times New Roman" w:cs="Times New Roman"/>
        </w:rPr>
        <w:t>lõi</w:t>
      </w:r>
      <w:r w:rsidR="00664CFF">
        <w:rPr>
          <w:rFonts w:ascii="Times New Roman" w:hAnsi="Times New Roman" w:cs="Times New Roman"/>
        </w:rPr>
        <w:t>kega</w:t>
      </w:r>
      <w:r w:rsidR="00664CFF" w:rsidRPr="00274B1B">
        <w:rPr>
          <w:rFonts w:ascii="Times New Roman" w:hAnsi="Times New Roman" w:cs="Times New Roman"/>
        </w:rPr>
        <w:t xml:space="preserve"> </w:t>
      </w:r>
      <w:r w:rsidR="00664CFF">
        <w:rPr>
          <w:rFonts w:ascii="Times New Roman" w:hAnsi="Times New Roman" w:cs="Times New Roman"/>
        </w:rPr>
        <w:t>3</w:t>
      </w:r>
      <w:r w:rsidR="00664CFF" w:rsidRPr="00274B1B">
        <w:rPr>
          <w:rFonts w:ascii="Times New Roman" w:hAnsi="Times New Roman" w:cs="Times New Roman"/>
        </w:rPr>
        <w:t xml:space="preserve"> </w:t>
      </w:r>
      <w:r w:rsidR="00664CFF">
        <w:rPr>
          <w:rFonts w:ascii="Times New Roman" w:hAnsi="Times New Roman" w:cs="Times New Roman"/>
        </w:rPr>
        <w:t>järgmises sõnastuses</w:t>
      </w:r>
      <w:r w:rsidR="00664CFF" w:rsidRPr="00274B1B">
        <w:rPr>
          <w:rFonts w:ascii="Times New Roman" w:hAnsi="Times New Roman" w:cs="Times New Roman"/>
        </w:rPr>
        <w:t>:</w:t>
      </w:r>
    </w:p>
    <w:p w14:paraId="1A725502" w14:textId="77777777" w:rsidR="000B6D23" w:rsidRDefault="000B6D23" w:rsidP="00156019">
      <w:pPr>
        <w:spacing w:after="0" w:line="240" w:lineRule="auto"/>
        <w:jc w:val="both"/>
        <w:rPr>
          <w:rFonts w:ascii="Times New Roman" w:hAnsi="Times New Roman" w:cs="Times New Roman"/>
        </w:rPr>
      </w:pPr>
    </w:p>
    <w:p w14:paraId="39631EF8" w14:textId="1686651C" w:rsidR="000B6D23" w:rsidRDefault="00664CFF" w:rsidP="00156019">
      <w:pPr>
        <w:spacing w:after="0" w:line="240" w:lineRule="auto"/>
        <w:jc w:val="both"/>
        <w:rPr>
          <w:rFonts w:ascii="Times New Roman" w:hAnsi="Times New Roman" w:cs="Times New Roman"/>
        </w:rPr>
      </w:pPr>
      <w:r>
        <w:rPr>
          <w:rFonts w:ascii="Times New Roman" w:hAnsi="Times New Roman" w:cs="Times New Roman"/>
        </w:rPr>
        <w:t>„</w:t>
      </w:r>
      <w:r w:rsidR="000B6D23" w:rsidRPr="000B6D23">
        <w:rPr>
          <w:rFonts w:ascii="Times New Roman" w:hAnsi="Times New Roman" w:cs="Times New Roman"/>
        </w:rPr>
        <w:t xml:space="preserve">(3) Terviseamet võib vajaduse korral nõuda lisaks käesoleva paragrahvi lõikes 2 nimetatud andmetele taotletavate tervishoiuteenuste kirjeldust, teenuste osutamise korralduse kirjeldust </w:t>
      </w:r>
      <w:r w:rsidR="001D5449">
        <w:rPr>
          <w:rFonts w:ascii="Times New Roman" w:hAnsi="Times New Roman" w:cs="Times New Roman"/>
        </w:rPr>
        <w:t>ja</w:t>
      </w:r>
      <w:r w:rsidR="000B6D23" w:rsidRPr="000B6D23">
        <w:rPr>
          <w:rFonts w:ascii="Times New Roman" w:hAnsi="Times New Roman" w:cs="Times New Roman"/>
        </w:rPr>
        <w:t xml:space="preserve"> teavet osutatavate teenuste tõenduspõhisuse kohta.</w:t>
      </w:r>
      <w:r>
        <w:rPr>
          <w:rFonts w:ascii="Times New Roman" w:hAnsi="Times New Roman" w:cs="Times New Roman"/>
        </w:rPr>
        <w:t>“;</w:t>
      </w:r>
    </w:p>
    <w:p w14:paraId="14A3D8BE" w14:textId="77777777" w:rsidR="00664CFF" w:rsidRDefault="00664CFF" w:rsidP="00156019">
      <w:pPr>
        <w:spacing w:after="0" w:line="240" w:lineRule="auto"/>
        <w:jc w:val="both"/>
        <w:rPr>
          <w:rFonts w:ascii="Times New Roman" w:hAnsi="Times New Roman" w:cs="Times New Roman"/>
        </w:rPr>
      </w:pPr>
    </w:p>
    <w:p w14:paraId="4FE233AD" w14:textId="14C49DB6" w:rsidR="00664CFF" w:rsidRPr="00D40B14" w:rsidRDefault="00AC7522" w:rsidP="00156019">
      <w:pPr>
        <w:spacing w:after="0" w:line="240" w:lineRule="auto"/>
        <w:jc w:val="both"/>
        <w:rPr>
          <w:rFonts w:ascii="Times New Roman" w:hAnsi="Times New Roman" w:cs="Times New Roman"/>
        </w:rPr>
      </w:pPr>
      <w:r w:rsidRPr="00D40B14">
        <w:rPr>
          <w:rFonts w:ascii="Times New Roman" w:hAnsi="Times New Roman" w:cs="Times New Roman"/>
          <w:b/>
          <w:bCs/>
        </w:rPr>
        <w:t>1</w:t>
      </w:r>
      <w:r w:rsidR="004848D1">
        <w:rPr>
          <w:rFonts w:ascii="Times New Roman" w:hAnsi="Times New Roman" w:cs="Times New Roman"/>
          <w:b/>
          <w:bCs/>
        </w:rPr>
        <w:t>7</w:t>
      </w:r>
      <w:r w:rsidR="00664CFF" w:rsidRPr="00D40B14">
        <w:rPr>
          <w:rFonts w:ascii="Times New Roman" w:hAnsi="Times New Roman" w:cs="Times New Roman"/>
          <w:b/>
          <w:bCs/>
        </w:rPr>
        <w:t>)</w:t>
      </w:r>
      <w:r w:rsidR="001319C5" w:rsidRPr="00D40B14">
        <w:rPr>
          <w:rFonts w:ascii="Times New Roman" w:hAnsi="Times New Roman" w:cs="Times New Roman"/>
          <w:b/>
          <w:bCs/>
        </w:rPr>
        <w:t xml:space="preserve"> </w:t>
      </w:r>
      <w:r w:rsidR="001319C5" w:rsidRPr="00D40B14">
        <w:rPr>
          <w:rFonts w:ascii="Times New Roman" w:hAnsi="Times New Roman" w:cs="Times New Roman"/>
        </w:rPr>
        <w:t xml:space="preserve">paragrahvi 42 </w:t>
      </w:r>
      <w:r w:rsidR="00902968" w:rsidRPr="00D40B14">
        <w:rPr>
          <w:rFonts w:ascii="Times New Roman" w:hAnsi="Times New Roman" w:cs="Times New Roman"/>
        </w:rPr>
        <w:t>punktis</w:t>
      </w:r>
      <w:r w:rsidR="001319C5" w:rsidRPr="00D40B14">
        <w:rPr>
          <w:rFonts w:ascii="Times New Roman" w:hAnsi="Times New Roman" w:cs="Times New Roman"/>
        </w:rPr>
        <w:t xml:space="preserve"> 1 asendatakse </w:t>
      </w:r>
      <w:r w:rsidR="001319C5" w:rsidRPr="00E37C0B">
        <w:rPr>
          <w:rFonts w:ascii="Times New Roman" w:hAnsi="Times New Roman" w:cs="Times New Roman"/>
        </w:rPr>
        <w:t xml:space="preserve">tekstiosa </w:t>
      </w:r>
      <w:r w:rsidR="00831582" w:rsidRPr="00E37C0B">
        <w:rPr>
          <w:rFonts w:ascii="Times New Roman" w:hAnsi="Times New Roman" w:cs="Times New Roman"/>
        </w:rPr>
        <w:t>„perearstiabi osutamise ruumid“ tekstiosaga „perearstiabi osutamiseks vajalik töötajate koosseis, ruumid</w:t>
      </w:r>
      <w:r w:rsidR="00831582" w:rsidRPr="00D40B14">
        <w:rPr>
          <w:rFonts w:ascii="Times New Roman" w:hAnsi="Times New Roman" w:cs="Times New Roman"/>
        </w:rPr>
        <w:t>“;</w:t>
      </w:r>
    </w:p>
    <w:p w14:paraId="51E64AEB" w14:textId="77777777" w:rsidR="00726B8D" w:rsidRDefault="00726B8D" w:rsidP="00156019">
      <w:pPr>
        <w:spacing w:after="0" w:line="240" w:lineRule="auto"/>
        <w:jc w:val="both"/>
        <w:rPr>
          <w:rFonts w:ascii="Times New Roman" w:hAnsi="Times New Roman" w:cs="Times New Roman"/>
          <w:b/>
          <w:bCs/>
        </w:rPr>
      </w:pPr>
    </w:p>
    <w:p w14:paraId="3BADBD01" w14:textId="5B3B605D" w:rsidR="001319C5" w:rsidRDefault="00AC7522" w:rsidP="00156019">
      <w:pPr>
        <w:spacing w:after="0" w:line="240" w:lineRule="auto"/>
        <w:jc w:val="both"/>
        <w:rPr>
          <w:rFonts w:ascii="Times New Roman" w:hAnsi="Times New Roman" w:cs="Times New Roman"/>
        </w:rPr>
      </w:pPr>
      <w:r w:rsidRPr="5CD6F372">
        <w:rPr>
          <w:rFonts w:ascii="Times New Roman" w:hAnsi="Times New Roman" w:cs="Times New Roman"/>
          <w:b/>
          <w:bCs/>
        </w:rPr>
        <w:t>1</w:t>
      </w:r>
      <w:r w:rsidR="004848D1" w:rsidRPr="5CD6F372">
        <w:rPr>
          <w:rFonts w:ascii="Times New Roman" w:hAnsi="Times New Roman" w:cs="Times New Roman"/>
          <w:b/>
          <w:bCs/>
        </w:rPr>
        <w:t>8</w:t>
      </w:r>
      <w:r w:rsidR="001319C5" w:rsidRPr="5CD6F372">
        <w:rPr>
          <w:rFonts w:ascii="Times New Roman" w:hAnsi="Times New Roman" w:cs="Times New Roman"/>
          <w:b/>
          <w:bCs/>
        </w:rPr>
        <w:t xml:space="preserve">) </w:t>
      </w:r>
      <w:r w:rsidR="001319C5" w:rsidRPr="5CD6F372">
        <w:rPr>
          <w:rFonts w:ascii="Times New Roman" w:hAnsi="Times New Roman" w:cs="Times New Roman"/>
        </w:rPr>
        <w:t xml:space="preserve">paragrahvi </w:t>
      </w:r>
      <w:r w:rsidR="000B2F86" w:rsidRPr="5CD6F372">
        <w:rPr>
          <w:rFonts w:ascii="Times New Roman" w:hAnsi="Times New Roman" w:cs="Times New Roman"/>
        </w:rPr>
        <w:t>42</w:t>
      </w:r>
      <w:r w:rsidR="001319C5" w:rsidRPr="5CD6F372">
        <w:rPr>
          <w:rFonts w:ascii="Times New Roman" w:hAnsi="Times New Roman" w:cs="Times New Roman"/>
        </w:rPr>
        <w:t xml:space="preserve"> </w:t>
      </w:r>
      <w:r w:rsidR="000B2F86" w:rsidRPr="5CD6F372">
        <w:rPr>
          <w:rFonts w:ascii="Times New Roman" w:hAnsi="Times New Roman" w:cs="Times New Roman"/>
        </w:rPr>
        <w:t>punkti 3</w:t>
      </w:r>
      <w:r w:rsidR="001319C5" w:rsidRPr="5CD6F372">
        <w:rPr>
          <w:rFonts w:ascii="Times New Roman" w:hAnsi="Times New Roman" w:cs="Times New Roman"/>
        </w:rPr>
        <w:t xml:space="preserve"> </w:t>
      </w:r>
      <w:r w:rsidR="007667D1" w:rsidRPr="5CD6F372">
        <w:rPr>
          <w:rFonts w:ascii="Times New Roman" w:hAnsi="Times New Roman" w:cs="Times New Roman"/>
        </w:rPr>
        <w:t>täiend</w:t>
      </w:r>
      <w:r w:rsidR="00F51411" w:rsidRPr="5CD6F372">
        <w:rPr>
          <w:rFonts w:ascii="Times New Roman" w:hAnsi="Times New Roman" w:cs="Times New Roman"/>
        </w:rPr>
        <w:t>atakse pärast</w:t>
      </w:r>
      <w:r w:rsidR="001319C5" w:rsidRPr="5CD6F372">
        <w:rPr>
          <w:rFonts w:ascii="Times New Roman" w:hAnsi="Times New Roman" w:cs="Times New Roman"/>
        </w:rPr>
        <w:t xml:space="preserve"> tekstiosa „</w:t>
      </w:r>
      <w:r w:rsidR="00F51411" w:rsidRPr="5CD6F372">
        <w:rPr>
          <w:rFonts w:ascii="Times New Roman" w:hAnsi="Times New Roman" w:cs="Times New Roman"/>
        </w:rPr>
        <w:t>kehtestatud nõuetele</w:t>
      </w:r>
      <w:r w:rsidR="001319C5" w:rsidRPr="5CD6F372">
        <w:rPr>
          <w:rFonts w:ascii="Times New Roman" w:hAnsi="Times New Roman" w:cs="Times New Roman"/>
        </w:rPr>
        <w:t>“ tekstiosa</w:t>
      </w:r>
      <w:r w:rsidR="007667D1" w:rsidRPr="5CD6F372">
        <w:rPr>
          <w:rFonts w:ascii="Times New Roman" w:hAnsi="Times New Roman" w:cs="Times New Roman"/>
        </w:rPr>
        <w:t>ga</w:t>
      </w:r>
      <w:r w:rsidR="001319C5" w:rsidRPr="5CD6F372">
        <w:rPr>
          <w:rFonts w:ascii="Times New Roman" w:hAnsi="Times New Roman" w:cs="Times New Roman"/>
        </w:rPr>
        <w:t xml:space="preserve"> „</w:t>
      </w:r>
      <w:r w:rsidR="000B2F86" w:rsidRPr="5CD6F372">
        <w:rPr>
          <w:rFonts w:ascii="Times New Roman" w:hAnsi="Times New Roman" w:cs="Times New Roman"/>
        </w:rPr>
        <w:t xml:space="preserve">ning taotleja on Tervisekassa </w:t>
      </w:r>
      <w:r w:rsidR="00836258" w:rsidRPr="5CD6F372">
        <w:rPr>
          <w:rFonts w:ascii="Times New Roman" w:hAnsi="Times New Roman" w:cs="Times New Roman"/>
        </w:rPr>
        <w:t xml:space="preserve">korraldatud </w:t>
      </w:r>
      <w:r w:rsidR="000B2F86" w:rsidRPr="5CD6F372">
        <w:rPr>
          <w:rFonts w:ascii="Times New Roman" w:hAnsi="Times New Roman" w:cs="Times New Roman"/>
        </w:rPr>
        <w:t>avalikul konkursil edukaks tunnistatud</w:t>
      </w:r>
      <w:commentRangeStart w:id="110"/>
      <w:del w:id="111" w:author="Johanna Maria Kosk - JUSTDIGI" w:date="2026-07-01T10:12:00Z" w16du:dateUtc="2026-07-01T10:12:45Z">
        <w:r w:rsidRPr="5CD6F372" w:rsidDel="000B2F86">
          <w:rPr>
            <w:rFonts w:ascii="Times New Roman" w:hAnsi="Times New Roman" w:cs="Times New Roman"/>
          </w:rPr>
          <w:delText>;</w:delText>
        </w:r>
      </w:del>
      <w:commentRangeEnd w:id="110"/>
      <w:r w:rsidRPr="5CD6F372">
        <w:rPr>
          <w:rStyle w:val="Kommentaariviide"/>
          <w:rFonts w:ascii="Times New Roman" w:hAnsi="Times New Roman" w:cs="Times New Roman"/>
          <w:sz w:val="24"/>
          <w:szCs w:val="24"/>
        </w:rPr>
        <w:commentReference w:id="110"/>
      </w:r>
      <w:r w:rsidR="001319C5" w:rsidRPr="5CD6F372">
        <w:rPr>
          <w:rFonts w:ascii="Times New Roman" w:hAnsi="Times New Roman" w:cs="Times New Roman"/>
        </w:rPr>
        <w:t>“;</w:t>
      </w:r>
    </w:p>
    <w:p w14:paraId="6BBCF9E5" w14:textId="77777777" w:rsidR="00C51C0F" w:rsidRDefault="00C51C0F" w:rsidP="00156019">
      <w:pPr>
        <w:spacing w:after="0" w:line="240" w:lineRule="auto"/>
        <w:jc w:val="both"/>
        <w:rPr>
          <w:rFonts w:ascii="Times New Roman" w:hAnsi="Times New Roman" w:cs="Times New Roman"/>
        </w:rPr>
      </w:pPr>
    </w:p>
    <w:p w14:paraId="72A763FC" w14:textId="54E1842F" w:rsidR="00C51C0F" w:rsidRDefault="00C51C0F" w:rsidP="00156019">
      <w:pPr>
        <w:spacing w:after="0" w:line="240" w:lineRule="auto"/>
        <w:jc w:val="both"/>
        <w:rPr>
          <w:rFonts w:ascii="Times New Roman" w:hAnsi="Times New Roman" w:cs="Times New Roman"/>
        </w:rPr>
      </w:pPr>
      <w:r w:rsidRPr="5CD6F372">
        <w:rPr>
          <w:rFonts w:ascii="Times New Roman" w:hAnsi="Times New Roman" w:cs="Times New Roman"/>
          <w:b/>
          <w:bCs/>
        </w:rPr>
        <w:lastRenderedPageBreak/>
        <w:t>1</w:t>
      </w:r>
      <w:r w:rsidR="004848D1" w:rsidRPr="5CD6F372">
        <w:rPr>
          <w:rFonts w:ascii="Times New Roman" w:hAnsi="Times New Roman" w:cs="Times New Roman"/>
          <w:b/>
          <w:bCs/>
        </w:rPr>
        <w:t>9</w:t>
      </w:r>
      <w:r w:rsidRPr="5CD6F372">
        <w:rPr>
          <w:rFonts w:ascii="Times New Roman" w:hAnsi="Times New Roman" w:cs="Times New Roman"/>
          <w:b/>
          <w:bCs/>
        </w:rPr>
        <w:t xml:space="preserve">) </w:t>
      </w:r>
      <w:r w:rsidRPr="5CD6F372">
        <w:rPr>
          <w:rFonts w:ascii="Times New Roman" w:hAnsi="Times New Roman" w:cs="Times New Roman"/>
        </w:rPr>
        <w:t xml:space="preserve">paragrahvi 42 täiendatakse </w:t>
      </w:r>
      <w:commentRangeStart w:id="112"/>
      <w:r w:rsidRPr="5CD6F372">
        <w:rPr>
          <w:rFonts w:ascii="Times New Roman" w:hAnsi="Times New Roman" w:cs="Times New Roman"/>
        </w:rPr>
        <w:t>punkti</w:t>
      </w:r>
      <w:ins w:id="113" w:author="Johanna Maria Kosk - JUSTDIGI" w:date="2026-07-01T10:14:00Z" w16du:dateUtc="2026-07-01T10:14:22Z">
        <w:r w:rsidR="25911591" w:rsidRPr="5CD6F372">
          <w:rPr>
            <w:rFonts w:ascii="Times New Roman" w:hAnsi="Times New Roman" w:cs="Times New Roman"/>
          </w:rPr>
          <w:t>de</w:t>
        </w:r>
      </w:ins>
      <w:r w:rsidRPr="5CD6F372">
        <w:rPr>
          <w:rFonts w:ascii="Times New Roman" w:hAnsi="Times New Roman" w:cs="Times New Roman"/>
        </w:rPr>
        <w:t>ga</w:t>
      </w:r>
      <w:commentRangeEnd w:id="112"/>
      <w:r w:rsidRPr="5CD6F372">
        <w:rPr>
          <w:rStyle w:val="Kommentaariviide"/>
          <w:rFonts w:ascii="Times New Roman" w:hAnsi="Times New Roman" w:cs="Times New Roman"/>
          <w:sz w:val="24"/>
          <w:szCs w:val="24"/>
        </w:rPr>
        <w:commentReference w:id="112"/>
      </w:r>
      <w:r w:rsidRPr="5CD6F372">
        <w:rPr>
          <w:rFonts w:ascii="Times New Roman" w:hAnsi="Times New Roman" w:cs="Times New Roman"/>
        </w:rPr>
        <w:t xml:space="preserve"> 7 </w:t>
      </w:r>
      <w:r w:rsidR="00D50F6F" w:rsidRPr="5CD6F372">
        <w:rPr>
          <w:rFonts w:ascii="Times New Roman" w:hAnsi="Times New Roman" w:cs="Times New Roman"/>
        </w:rPr>
        <w:t xml:space="preserve">ja 8 </w:t>
      </w:r>
      <w:r w:rsidRPr="5CD6F372">
        <w:rPr>
          <w:rFonts w:ascii="Times New Roman" w:hAnsi="Times New Roman" w:cs="Times New Roman"/>
        </w:rPr>
        <w:t>järgmises sõnastuses:</w:t>
      </w:r>
    </w:p>
    <w:p w14:paraId="188F134F" w14:textId="77777777" w:rsidR="00C51C0F" w:rsidRDefault="00C51C0F" w:rsidP="00156019">
      <w:pPr>
        <w:spacing w:after="0" w:line="240" w:lineRule="auto"/>
        <w:jc w:val="both"/>
        <w:rPr>
          <w:rFonts w:ascii="Times New Roman" w:hAnsi="Times New Roman" w:cs="Times New Roman"/>
        </w:rPr>
      </w:pPr>
    </w:p>
    <w:p w14:paraId="06C1B4EB" w14:textId="0BC47562" w:rsidR="002451BB" w:rsidRPr="002451BB" w:rsidRDefault="00C51C0F" w:rsidP="002451BB">
      <w:pPr>
        <w:spacing w:after="0" w:line="240" w:lineRule="auto"/>
        <w:jc w:val="both"/>
        <w:rPr>
          <w:rFonts w:ascii="Times New Roman" w:hAnsi="Times New Roman" w:cs="Times New Roman"/>
        </w:rPr>
      </w:pPr>
      <w:r>
        <w:rPr>
          <w:rFonts w:ascii="Times New Roman" w:hAnsi="Times New Roman" w:cs="Times New Roman"/>
        </w:rPr>
        <w:t>„</w:t>
      </w:r>
      <w:r w:rsidRPr="00C51C0F">
        <w:rPr>
          <w:rFonts w:ascii="Times New Roman" w:hAnsi="Times New Roman" w:cs="Times New Roman"/>
        </w:rPr>
        <w:t xml:space="preserve">7) </w:t>
      </w:r>
      <w:r w:rsidR="002451BB" w:rsidRPr="006B11B0">
        <w:rPr>
          <w:rFonts w:ascii="Times New Roman" w:hAnsi="Times New Roman" w:cs="Times New Roman"/>
        </w:rPr>
        <w:t>taotletava tervishoiuteenuse sisu vastab käesolevas seaduses sätestatud tegevusalale ning teenuseosutaja kavandatud teenuse korraldus, tervishoiutöötajate pädevuse tagamise meetmed ning kavandav kvaliteedi ja patsiendiohutuse tagamise süsteem võimaldavad osutada tervishoiuteenust ohutult ja kvaliteetselt</w:t>
      </w:r>
      <w:r w:rsidR="00BA32EC">
        <w:rPr>
          <w:rFonts w:ascii="Times New Roman" w:hAnsi="Times New Roman" w:cs="Times New Roman"/>
        </w:rPr>
        <w:t>;</w:t>
      </w:r>
      <w:del w:id="114" w:author="Mari Koik - JUSTDIGI" w:date="2026-07-01T15:22:00Z" w16du:dateUtc="2026-07-01T12:22:00Z">
        <w:r w:rsidR="006B11B0" w:rsidRPr="006B11B0" w:rsidDel="00FC6D60">
          <w:rPr>
            <w:rFonts w:ascii="Times New Roman" w:hAnsi="Times New Roman" w:cs="Times New Roman"/>
          </w:rPr>
          <w:delText xml:space="preserve"> </w:delText>
        </w:r>
      </w:del>
    </w:p>
    <w:p w14:paraId="4D49DB7B" w14:textId="5712051D" w:rsidR="00BA32EC" w:rsidRDefault="00BA32EC" w:rsidP="00836123">
      <w:pPr>
        <w:spacing w:after="0" w:line="240" w:lineRule="auto"/>
        <w:jc w:val="both"/>
        <w:rPr>
          <w:rFonts w:ascii="Times New Roman" w:hAnsi="Times New Roman" w:cs="Times New Roman"/>
        </w:rPr>
      </w:pPr>
    </w:p>
    <w:p w14:paraId="13DD21D6" w14:textId="2AFB8218" w:rsidR="00C51C0F" w:rsidRPr="00C51C0F" w:rsidRDefault="0033368C" w:rsidP="00836123">
      <w:pPr>
        <w:spacing w:after="0" w:line="240" w:lineRule="auto"/>
        <w:jc w:val="both"/>
        <w:rPr>
          <w:rFonts w:ascii="Times New Roman" w:hAnsi="Times New Roman" w:cs="Times New Roman"/>
        </w:rPr>
      </w:pPr>
      <w:r>
        <w:rPr>
          <w:rFonts w:ascii="Times New Roman" w:hAnsi="Times New Roman" w:cs="Times New Roman"/>
        </w:rPr>
        <w:t>8)</w:t>
      </w:r>
      <w:r w:rsidRPr="0033368C">
        <w:rPr>
          <w:rFonts w:ascii="Times New Roman" w:hAnsi="Times New Roman" w:cs="Times New Roman"/>
        </w:rPr>
        <w:t xml:space="preserve"> tegevusloal märgitud tervishoiutöötajate kohta on tehtud töötamise registri kanne.</w:t>
      </w:r>
      <w:r w:rsidR="00C51C0F" w:rsidRPr="007E784E">
        <w:rPr>
          <w:rFonts w:ascii="Times New Roman" w:hAnsi="Times New Roman" w:cs="Times New Roman"/>
        </w:rPr>
        <w:t>“;</w:t>
      </w:r>
    </w:p>
    <w:p w14:paraId="5240BF04" w14:textId="77777777" w:rsidR="00AC7522" w:rsidRDefault="00AC7522" w:rsidP="00E154CC">
      <w:pPr>
        <w:spacing w:after="0" w:line="240" w:lineRule="auto"/>
        <w:jc w:val="both"/>
        <w:rPr>
          <w:rFonts w:ascii="Times New Roman" w:hAnsi="Times New Roman" w:cs="Times New Roman"/>
          <w:b/>
          <w:bCs/>
        </w:rPr>
      </w:pPr>
    </w:p>
    <w:p w14:paraId="15AFB5FD" w14:textId="09ECB435" w:rsidR="00AC7522" w:rsidRDefault="004848D1" w:rsidP="00AC7522">
      <w:pPr>
        <w:spacing w:after="0" w:line="240" w:lineRule="auto"/>
        <w:jc w:val="both"/>
        <w:rPr>
          <w:rFonts w:ascii="Times New Roman" w:hAnsi="Times New Roman" w:cs="Times New Roman"/>
        </w:rPr>
      </w:pPr>
      <w:r w:rsidRPr="41BF1587">
        <w:rPr>
          <w:rFonts w:ascii="Times New Roman" w:hAnsi="Times New Roman" w:cs="Times New Roman"/>
          <w:b/>
          <w:bCs/>
        </w:rPr>
        <w:t>20</w:t>
      </w:r>
      <w:r w:rsidR="00AC7522" w:rsidRPr="41BF1587">
        <w:rPr>
          <w:rFonts w:ascii="Times New Roman" w:hAnsi="Times New Roman" w:cs="Times New Roman"/>
          <w:b/>
          <w:bCs/>
        </w:rPr>
        <w:t>)</w:t>
      </w:r>
      <w:r w:rsidR="00AC7522" w:rsidRPr="41BF1587">
        <w:rPr>
          <w:rFonts w:ascii="Times New Roman" w:hAnsi="Times New Roman" w:cs="Times New Roman"/>
        </w:rPr>
        <w:t xml:space="preserve"> </w:t>
      </w:r>
      <w:commentRangeStart w:id="115"/>
      <w:r w:rsidR="00AC7522" w:rsidRPr="41BF1587">
        <w:rPr>
          <w:rFonts w:ascii="Times New Roman" w:hAnsi="Times New Roman" w:cs="Times New Roman"/>
        </w:rPr>
        <w:t>paragrahv 42</w:t>
      </w:r>
      <w:r w:rsidR="00AC7522" w:rsidRPr="41BF1587">
        <w:rPr>
          <w:rFonts w:ascii="Times New Roman" w:hAnsi="Times New Roman" w:cs="Times New Roman"/>
          <w:vertAlign w:val="superscript"/>
        </w:rPr>
        <w:t>2</w:t>
      </w:r>
      <w:r w:rsidR="00AC7522" w:rsidRPr="41BF1587">
        <w:rPr>
          <w:rFonts w:ascii="Times New Roman" w:hAnsi="Times New Roman" w:cs="Times New Roman"/>
        </w:rPr>
        <w:t xml:space="preserve"> muudetakse ja sõnastatakse järgmiselt:</w:t>
      </w:r>
    </w:p>
    <w:p w14:paraId="10E57099" w14:textId="77777777" w:rsidR="00AC7522" w:rsidRPr="0051497B" w:rsidRDefault="00AC7522" w:rsidP="00AC7522">
      <w:pPr>
        <w:spacing w:after="0" w:line="240" w:lineRule="auto"/>
        <w:jc w:val="both"/>
        <w:rPr>
          <w:rFonts w:ascii="Times New Roman" w:hAnsi="Times New Roman" w:cs="Times New Roman"/>
        </w:rPr>
      </w:pPr>
    </w:p>
    <w:p w14:paraId="1A7CDF11" w14:textId="17B12A37" w:rsidR="001D509D" w:rsidRPr="00480BAE" w:rsidRDefault="00AC7522" w:rsidP="00AC7522">
      <w:pPr>
        <w:spacing w:after="0" w:line="240" w:lineRule="auto"/>
        <w:jc w:val="both"/>
        <w:rPr>
          <w:rFonts w:ascii="Times New Roman" w:hAnsi="Times New Roman" w:cs="Times New Roman"/>
        </w:rPr>
      </w:pPr>
      <w:r>
        <w:rPr>
          <w:rFonts w:ascii="Times New Roman" w:hAnsi="Times New Roman" w:cs="Times New Roman"/>
        </w:rPr>
        <w:t>„</w:t>
      </w:r>
      <w:r w:rsidRPr="000B2DC3">
        <w:rPr>
          <w:rFonts w:ascii="Times New Roman" w:hAnsi="Times New Roman" w:cs="Times New Roman"/>
          <w:b/>
          <w:bCs/>
        </w:rPr>
        <w:t>§ 42</w:t>
      </w:r>
      <w:r w:rsidRPr="000B2DC3">
        <w:rPr>
          <w:rFonts w:ascii="Times New Roman" w:hAnsi="Times New Roman" w:cs="Times New Roman"/>
          <w:b/>
          <w:bCs/>
          <w:vertAlign w:val="superscript"/>
        </w:rPr>
        <w:t>2</w:t>
      </w:r>
      <w:r w:rsidRPr="000B2DC3">
        <w:rPr>
          <w:rFonts w:ascii="Times New Roman" w:hAnsi="Times New Roman" w:cs="Times New Roman"/>
          <w:b/>
          <w:bCs/>
        </w:rPr>
        <w:t xml:space="preserve">. </w:t>
      </w:r>
      <w:r>
        <w:rPr>
          <w:rFonts w:ascii="Times New Roman" w:hAnsi="Times New Roman" w:cs="Times New Roman"/>
          <w:b/>
          <w:bCs/>
        </w:rPr>
        <w:t>Tervishoiuteenus</w:t>
      </w:r>
      <w:del w:id="116" w:author="Mari Koik - JUSTDIGI" w:date="2026-07-02T11:51:00Z" w16du:dateUtc="2026-07-02T08:51:00Z">
        <w:r w:rsidDel="00E20930">
          <w:rPr>
            <w:rFonts w:ascii="Times New Roman" w:hAnsi="Times New Roman" w:cs="Times New Roman"/>
            <w:b/>
            <w:bCs/>
          </w:rPr>
          <w:delText>t</w:delText>
        </w:r>
      </w:del>
      <w:r>
        <w:rPr>
          <w:rFonts w:ascii="Times New Roman" w:hAnsi="Times New Roman" w:cs="Times New Roman"/>
          <w:b/>
          <w:bCs/>
        </w:rPr>
        <w:t>e osutamise</w:t>
      </w:r>
      <w:r w:rsidRPr="00EB199C">
        <w:rPr>
          <w:rFonts w:ascii="Times New Roman" w:hAnsi="Times New Roman" w:cs="Times New Roman"/>
          <w:b/>
          <w:bCs/>
        </w:rPr>
        <w:t xml:space="preserve"> erisused </w:t>
      </w:r>
      <w:r w:rsidR="00D32473" w:rsidRPr="00D32473">
        <w:rPr>
          <w:rFonts w:ascii="Times New Roman" w:hAnsi="Times New Roman" w:cs="Times New Roman"/>
          <w:b/>
          <w:bCs/>
        </w:rPr>
        <w:t xml:space="preserve"> tervishoiu toimepidevust ohustavas olukorras või kriisiolukorra </w:t>
      </w:r>
      <w:r w:rsidR="00D32473" w:rsidRPr="00287EE6">
        <w:rPr>
          <w:rFonts w:ascii="Times New Roman" w:hAnsi="Times New Roman" w:cs="Times New Roman"/>
          <w:b/>
          <w:bCs/>
        </w:rPr>
        <w:t>ajal</w:t>
      </w:r>
      <w:r w:rsidR="00D32473" w:rsidRPr="00D32473">
        <w:rPr>
          <w:rFonts w:ascii="Times New Roman" w:hAnsi="Times New Roman" w:cs="Times New Roman"/>
          <w:b/>
          <w:bCs/>
        </w:rPr>
        <w:t xml:space="preserve"> </w:t>
      </w:r>
    </w:p>
    <w:p w14:paraId="784E4308" w14:textId="12CADD09" w:rsidR="00AC7522" w:rsidRPr="000B2DC3" w:rsidRDefault="00AC7522" w:rsidP="00AC7522">
      <w:pPr>
        <w:spacing w:after="0" w:line="240" w:lineRule="auto"/>
        <w:jc w:val="both"/>
        <w:rPr>
          <w:rFonts w:ascii="Times New Roman" w:hAnsi="Times New Roman" w:cs="Times New Roman"/>
        </w:rPr>
      </w:pPr>
    </w:p>
    <w:p w14:paraId="6D6E8CCE" w14:textId="0005280E" w:rsidR="00AC7522" w:rsidRPr="00156019" w:rsidRDefault="00AC7522" w:rsidP="00AC7522">
      <w:pPr>
        <w:spacing w:after="0" w:line="240" w:lineRule="auto"/>
        <w:jc w:val="both"/>
        <w:rPr>
          <w:rFonts w:ascii="Times New Roman" w:hAnsi="Times New Roman" w:cs="Times New Roman"/>
        </w:rPr>
      </w:pPr>
      <w:r>
        <w:rPr>
          <w:rFonts w:ascii="Times New Roman" w:hAnsi="Times New Roman" w:cs="Times New Roman"/>
        </w:rPr>
        <w:t xml:space="preserve">(1) </w:t>
      </w:r>
      <w:r w:rsidR="00D32473" w:rsidRPr="00D32473">
        <w:rPr>
          <w:rFonts w:ascii="Times New Roman" w:hAnsi="Times New Roman" w:cs="Times New Roman"/>
        </w:rPr>
        <w:t> </w:t>
      </w:r>
      <w:r w:rsidR="009A21BD">
        <w:rPr>
          <w:rFonts w:ascii="Times New Roman" w:hAnsi="Times New Roman" w:cs="Times New Roman"/>
        </w:rPr>
        <w:t>T</w:t>
      </w:r>
      <w:r w:rsidR="00D32473" w:rsidRPr="00D32473">
        <w:rPr>
          <w:rFonts w:ascii="Times New Roman" w:hAnsi="Times New Roman" w:cs="Times New Roman"/>
        </w:rPr>
        <w:t>ervishoiu toimepidevust ohustavas olukorras või kriisiolukorra ajal</w:t>
      </w:r>
      <w:r>
        <w:rPr>
          <w:rFonts w:ascii="Times New Roman" w:hAnsi="Times New Roman" w:cs="Times New Roman"/>
        </w:rPr>
        <w:t>,</w:t>
      </w:r>
      <w:r w:rsidRPr="00156019">
        <w:rPr>
          <w:rFonts w:ascii="Times New Roman" w:hAnsi="Times New Roman" w:cs="Times New Roman"/>
        </w:rPr>
        <w:t xml:space="preserve"> kui tervishoiuteenust ei ole võimalik osutada kehtivas tegevusloas märgitud tegevuskohas, võib tervishoiuteenuse osutaja kooskõlastatult Terviseametiga jätkata teenuse osutamist muus tegevuskohas. T</w:t>
      </w:r>
      <w:r>
        <w:rPr>
          <w:rFonts w:ascii="Times New Roman" w:hAnsi="Times New Roman" w:cs="Times New Roman"/>
        </w:rPr>
        <w:t>ervishoiut</w:t>
      </w:r>
      <w:r w:rsidRPr="00156019">
        <w:rPr>
          <w:rFonts w:ascii="Times New Roman" w:hAnsi="Times New Roman" w:cs="Times New Roman"/>
        </w:rPr>
        <w:t xml:space="preserve">eenuse osutaja on kohustatud Terviseametit </w:t>
      </w:r>
      <w:del w:id="117" w:author="Mari Koik - JUSTDIGI" w:date="2026-07-01T13:43:00Z" w16du:dateUtc="2026-07-01T10:43:00Z">
        <w:r w:rsidRPr="00156019" w:rsidDel="00C22D61">
          <w:rPr>
            <w:rFonts w:ascii="Times New Roman" w:hAnsi="Times New Roman" w:cs="Times New Roman"/>
          </w:rPr>
          <w:delText xml:space="preserve">eelnevalt </w:delText>
        </w:r>
      </w:del>
      <w:ins w:id="118" w:author="Mari Koik - JUSTDIGI" w:date="2026-07-01T13:43:00Z" w16du:dateUtc="2026-07-01T10:43:00Z">
        <w:r w:rsidR="00C22D61">
          <w:rPr>
            <w:rFonts w:ascii="Times New Roman" w:hAnsi="Times New Roman" w:cs="Times New Roman"/>
          </w:rPr>
          <w:t>enne</w:t>
        </w:r>
        <w:r w:rsidR="00C22D61" w:rsidRPr="00156019">
          <w:rPr>
            <w:rFonts w:ascii="Times New Roman" w:hAnsi="Times New Roman" w:cs="Times New Roman"/>
          </w:rPr>
          <w:t xml:space="preserve"> </w:t>
        </w:r>
      </w:ins>
      <w:r w:rsidRPr="00156019">
        <w:rPr>
          <w:rFonts w:ascii="Times New Roman" w:hAnsi="Times New Roman" w:cs="Times New Roman"/>
        </w:rPr>
        <w:t>teavitama osutatavatest teenustest ja nende planeeritavatest mahtudest.</w:t>
      </w:r>
    </w:p>
    <w:p w14:paraId="451CA143" w14:textId="77777777" w:rsidR="00AC7522" w:rsidRPr="007E784E" w:rsidRDefault="00AC7522" w:rsidP="00AC7522">
      <w:pPr>
        <w:pStyle w:val="Loendilik"/>
        <w:spacing w:after="0" w:line="240" w:lineRule="auto"/>
        <w:ind w:left="0"/>
        <w:jc w:val="both"/>
        <w:rPr>
          <w:rFonts w:ascii="Times New Roman" w:hAnsi="Times New Roman" w:cs="Times New Roman"/>
        </w:rPr>
      </w:pPr>
    </w:p>
    <w:p w14:paraId="76636CDD" w14:textId="61B72E56" w:rsidR="00AC7522" w:rsidRPr="00156019" w:rsidRDefault="00AC7522" w:rsidP="00AC7522">
      <w:pPr>
        <w:spacing w:after="0" w:line="240" w:lineRule="auto"/>
        <w:jc w:val="both"/>
        <w:rPr>
          <w:rFonts w:ascii="Times New Roman" w:hAnsi="Times New Roman" w:cs="Times New Roman"/>
        </w:rPr>
      </w:pPr>
      <w:r w:rsidRPr="41BF1587">
        <w:rPr>
          <w:rFonts w:ascii="Times New Roman" w:hAnsi="Times New Roman" w:cs="Times New Roman"/>
        </w:rPr>
        <w:t>(2) Juhul kui see on vältimatult vajalik ja proportsionaalne tervishoiuteenuste toimimise tagamiseks</w:t>
      </w:r>
      <w:r w:rsidRPr="41BF1587">
        <w:rPr>
          <w:rFonts w:ascii="Times New Roman" w:hAnsi="Times New Roman" w:cs="Times New Roman"/>
          <w:b/>
          <w:bCs/>
        </w:rPr>
        <w:t xml:space="preserve"> </w:t>
      </w:r>
      <w:r w:rsidR="003020DB" w:rsidRPr="41BF1587">
        <w:rPr>
          <w:rFonts w:ascii="Times New Roman" w:hAnsi="Times New Roman" w:cs="Times New Roman"/>
        </w:rPr>
        <w:t> tervishoiu toimepidevust ohustavas olukorras või kriisiolukorra ajal</w:t>
      </w:r>
      <w:r w:rsidRPr="41BF1587">
        <w:rPr>
          <w:rFonts w:ascii="Times New Roman" w:hAnsi="Times New Roman" w:cs="Times New Roman"/>
        </w:rPr>
        <w:t>, võib valdkonna eest vastutav minister otsustada lubada määratud juriidilise</w:t>
      </w:r>
      <w:del w:id="119" w:author="Mari Koik - JUSTDIGI" w:date="2026-07-01T15:30:00Z" w16du:dateUtc="2026-07-01T12:30:00Z">
        <w:r w:rsidRPr="41BF1587" w:rsidDel="00AC7522">
          <w:rPr>
            <w:rFonts w:ascii="Times New Roman" w:hAnsi="Times New Roman" w:cs="Times New Roman"/>
          </w:rPr>
          <w:delText>l</w:delText>
        </w:r>
      </w:del>
      <w:ins w:id="120" w:author="Mari Koik - JUSTDIGI" w:date="2026-07-01T15:30:00Z" w16du:dateUtc="2026-07-01T12:30:00Z">
        <w:r w:rsidR="006D6853" w:rsidRPr="41BF1587">
          <w:rPr>
            <w:rFonts w:ascii="Times New Roman" w:hAnsi="Times New Roman" w:cs="Times New Roman"/>
          </w:rPr>
          <w:t>st</w:t>
        </w:r>
      </w:ins>
      <w:r w:rsidRPr="41BF1587">
        <w:rPr>
          <w:rFonts w:ascii="Times New Roman" w:hAnsi="Times New Roman" w:cs="Times New Roman"/>
        </w:rPr>
        <w:t xml:space="preserve"> või füüsilisest isikust ettevõtjal osutada tervishoiuteenuseid ilma tegevusloata. Nimetatud otsus peab sisaldama teenuseosutajate ja osutatavate teenuste loetelu ning teenuste osutamise tähtaega.“;</w:t>
      </w:r>
      <w:commentRangeEnd w:id="115"/>
      <w:r w:rsidRPr="00156019">
        <w:rPr>
          <w:rStyle w:val="Kommentaariviide"/>
          <w:rFonts w:ascii="Times New Roman" w:hAnsi="Times New Roman" w:cs="Times New Roman"/>
          <w:sz w:val="24"/>
          <w:szCs w:val="24"/>
        </w:rPr>
        <w:commentReference w:id="115"/>
      </w:r>
    </w:p>
    <w:p w14:paraId="13E1BBA1" w14:textId="77777777" w:rsidR="00AC7522" w:rsidRDefault="00AC7522" w:rsidP="00E154CC">
      <w:pPr>
        <w:spacing w:after="0" w:line="240" w:lineRule="auto"/>
        <w:jc w:val="both"/>
        <w:rPr>
          <w:rFonts w:ascii="Times New Roman" w:hAnsi="Times New Roman" w:cs="Times New Roman"/>
          <w:b/>
          <w:bCs/>
        </w:rPr>
      </w:pPr>
    </w:p>
    <w:p w14:paraId="3F60F0B1" w14:textId="5C2AA3AB" w:rsidR="00CB7D15" w:rsidRDefault="00CB7D15" w:rsidP="00CB7D15">
      <w:pPr>
        <w:spacing w:after="0" w:line="240" w:lineRule="auto"/>
        <w:jc w:val="both"/>
        <w:rPr>
          <w:rFonts w:ascii="Times New Roman" w:hAnsi="Times New Roman" w:cs="Times New Roman"/>
        </w:rPr>
      </w:pPr>
      <w:r w:rsidRPr="00A91DE2">
        <w:rPr>
          <w:rFonts w:ascii="Times New Roman" w:hAnsi="Times New Roman" w:cs="Times New Roman"/>
          <w:b/>
        </w:rPr>
        <w:t>2</w:t>
      </w:r>
      <w:r w:rsidR="004848D1">
        <w:rPr>
          <w:rFonts w:ascii="Times New Roman" w:hAnsi="Times New Roman" w:cs="Times New Roman"/>
          <w:b/>
        </w:rPr>
        <w:t>1</w:t>
      </w:r>
      <w:r w:rsidRPr="00A91DE2">
        <w:rPr>
          <w:rFonts w:ascii="Times New Roman" w:hAnsi="Times New Roman" w:cs="Times New Roman"/>
          <w:b/>
        </w:rPr>
        <w:t>)</w:t>
      </w:r>
      <w:r>
        <w:rPr>
          <w:rFonts w:ascii="Times New Roman" w:hAnsi="Times New Roman" w:cs="Times New Roman"/>
        </w:rPr>
        <w:t xml:space="preserve"> seadust täiendatakse §-ga</w:t>
      </w:r>
      <w:r w:rsidR="0051497B" w:rsidRPr="008A6E53">
        <w:rPr>
          <w:rFonts w:ascii="Times New Roman" w:hAnsi="Times New Roman" w:cs="Times New Roman"/>
        </w:rPr>
        <w:t xml:space="preserve"> </w:t>
      </w:r>
      <w:r w:rsidR="0051497B" w:rsidRPr="0051497B">
        <w:rPr>
          <w:rFonts w:ascii="Times New Roman" w:hAnsi="Times New Roman" w:cs="Times New Roman"/>
        </w:rPr>
        <w:t>42</w:t>
      </w:r>
      <w:r w:rsidR="0051497B">
        <w:rPr>
          <w:rFonts w:ascii="Times New Roman" w:hAnsi="Times New Roman" w:cs="Times New Roman"/>
          <w:vertAlign w:val="superscript"/>
        </w:rPr>
        <w:t>3</w:t>
      </w:r>
      <w:r>
        <w:rPr>
          <w:rFonts w:ascii="Times New Roman" w:hAnsi="Times New Roman" w:cs="Times New Roman"/>
        </w:rPr>
        <w:t xml:space="preserve"> järgmises sõnastuses:</w:t>
      </w:r>
    </w:p>
    <w:p w14:paraId="04FE9996" w14:textId="77777777" w:rsidR="00CB7D15" w:rsidRPr="0051497B" w:rsidRDefault="00CB7D15" w:rsidP="00CB7D15">
      <w:pPr>
        <w:spacing w:after="0" w:line="240" w:lineRule="auto"/>
        <w:jc w:val="both"/>
        <w:rPr>
          <w:rFonts w:ascii="Times New Roman" w:hAnsi="Times New Roman" w:cs="Times New Roman"/>
        </w:rPr>
      </w:pPr>
    </w:p>
    <w:p w14:paraId="3656B675" w14:textId="79BF827D" w:rsidR="00CB7D15" w:rsidRDefault="00CB7D15" w:rsidP="00CB7D15">
      <w:pPr>
        <w:spacing w:after="0" w:line="240" w:lineRule="auto"/>
        <w:jc w:val="both"/>
        <w:rPr>
          <w:rFonts w:ascii="Times New Roman" w:hAnsi="Times New Roman" w:cs="Times New Roman"/>
          <w:b/>
          <w:bCs/>
        </w:rPr>
      </w:pPr>
      <w:r w:rsidRPr="00972080">
        <w:rPr>
          <w:rFonts w:ascii="Times New Roman" w:hAnsi="Times New Roman" w:cs="Times New Roman"/>
        </w:rPr>
        <w:t>„</w:t>
      </w:r>
      <w:r w:rsidRPr="000B2DC3">
        <w:rPr>
          <w:rFonts w:ascii="Times New Roman" w:hAnsi="Times New Roman" w:cs="Times New Roman"/>
          <w:b/>
          <w:bCs/>
        </w:rPr>
        <w:t>§ 42</w:t>
      </w:r>
      <w:r w:rsidRPr="000B2DC3">
        <w:rPr>
          <w:rFonts w:ascii="Times New Roman" w:hAnsi="Times New Roman" w:cs="Times New Roman"/>
          <w:b/>
          <w:bCs/>
          <w:vertAlign w:val="superscript"/>
        </w:rPr>
        <w:t>3</w:t>
      </w:r>
      <w:r>
        <w:rPr>
          <w:rFonts w:ascii="Times New Roman" w:hAnsi="Times New Roman" w:cs="Times New Roman"/>
          <w:b/>
          <w:bCs/>
        </w:rPr>
        <w:t>.</w:t>
      </w:r>
      <w:r w:rsidRPr="000B2DC3">
        <w:rPr>
          <w:rFonts w:ascii="Times New Roman" w:hAnsi="Times New Roman" w:cs="Times New Roman"/>
          <w:b/>
          <w:bCs/>
        </w:rPr>
        <w:t xml:space="preserve"> Tervishoiuteenuse osutamine välisriigi relvajõud</w:t>
      </w:r>
      <w:r>
        <w:rPr>
          <w:rFonts w:ascii="Times New Roman" w:hAnsi="Times New Roman" w:cs="Times New Roman"/>
          <w:b/>
          <w:bCs/>
        </w:rPr>
        <w:t>ud</w:t>
      </w:r>
      <w:r w:rsidRPr="000B2DC3">
        <w:rPr>
          <w:rFonts w:ascii="Times New Roman" w:hAnsi="Times New Roman" w:cs="Times New Roman"/>
          <w:b/>
          <w:bCs/>
        </w:rPr>
        <w:t>e koosseisu kuuluva</w:t>
      </w:r>
      <w:del w:id="121" w:author="Mari Koik - JUSTDIGI" w:date="2026-07-01T15:31:00Z" w16du:dateUtc="2026-07-01T12:31:00Z">
        <w:r w:rsidRPr="000B2DC3" w:rsidDel="006D6853">
          <w:rPr>
            <w:rFonts w:ascii="Times New Roman" w:hAnsi="Times New Roman" w:cs="Times New Roman"/>
            <w:b/>
            <w:bCs/>
          </w:rPr>
          <w:delText>te</w:delText>
        </w:r>
      </w:del>
      <w:r w:rsidRPr="000B2DC3">
        <w:rPr>
          <w:rFonts w:ascii="Times New Roman" w:hAnsi="Times New Roman" w:cs="Times New Roman"/>
          <w:b/>
          <w:bCs/>
        </w:rPr>
        <w:t xml:space="preserve"> füüsilis</w:t>
      </w:r>
      <w:del w:id="122" w:author="Mari Koik - JUSTDIGI" w:date="2026-07-01T15:31:00Z" w16du:dateUtc="2026-07-01T12:31:00Z">
        <w:r w:rsidRPr="000B2DC3" w:rsidDel="006D6853">
          <w:rPr>
            <w:rFonts w:ascii="Times New Roman" w:hAnsi="Times New Roman" w:cs="Times New Roman"/>
            <w:b/>
            <w:bCs/>
          </w:rPr>
          <w:delText>t</w:delText>
        </w:r>
      </w:del>
      <w:r w:rsidRPr="000B2DC3">
        <w:rPr>
          <w:rFonts w:ascii="Times New Roman" w:hAnsi="Times New Roman" w:cs="Times New Roman"/>
          <w:b/>
          <w:bCs/>
        </w:rPr>
        <w:t>e isiku</w:t>
      </w:r>
      <w:del w:id="123" w:author="Mari Koik - JUSTDIGI" w:date="2026-07-01T15:31:00Z" w16du:dateUtc="2026-07-01T12:31:00Z">
        <w:r w:rsidRPr="000B2DC3" w:rsidDel="006D6853">
          <w:rPr>
            <w:rFonts w:ascii="Times New Roman" w:hAnsi="Times New Roman" w:cs="Times New Roman"/>
            <w:b/>
            <w:bCs/>
          </w:rPr>
          <w:delText>te</w:delText>
        </w:r>
      </w:del>
      <w:r w:rsidRPr="000B2DC3">
        <w:rPr>
          <w:rFonts w:ascii="Times New Roman" w:hAnsi="Times New Roman" w:cs="Times New Roman"/>
          <w:b/>
          <w:bCs/>
        </w:rPr>
        <w:t xml:space="preserve"> </w:t>
      </w:r>
      <w:r>
        <w:rPr>
          <w:rFonts w:ascii="Times New Roman" w:hAnsi="Times New Roman" w:cs="Times New Roman"/>
          <w:b/>
          <w:bCs/>
        </w:rPr>
        <w:t>ja vabatahtlik</w:t>
      </w:r>
      <w:ins w:id="124" w:author="Mari Koik - JUSTDIGI" w:date="2026-07-01T15:31:00Z" w16du:dateUtc="2026-07-01T12:31:00Z">
        <w:r w:rsidR="006D6853">
          <w:rPr>
            <w:rFonts w:ascii="Times New Roman" w:hAnsi="Times New Roman" w:cs="Times New Roman"/>
            <w:b/>
            <w:bCs/>
          </w:rPr>
          <w:t>u</w:t>
        </w:r>
      </w:ins>
      <w:del w:id="125" w:author="Mari Koik - JUSTDIGI" w:date="2026-07-01T15:31:00Z" w16du:dateUtc="2026-07-01T12:31:00Z">
        <w:r w:rsidDel="006D6853">
          <w:rPr>
            <w:rFonts w:ascii="Times New Roman" w:hAnsi="Times New Roman" w:cs="Times New Roman"/>
            <w:b/>
            <w:bCs/>
          </w:rPr>
          <w:delText>e</w:delText>
        </w:r>
      </w:del>
      <w:r>
        <w:rPr>
          <w:rFonts w:ascii="Times New Roman" w:hAnsi="Times New Roman" w:cs="Times New Roman"/>
          <w:b/>
          <w:bCs/>
        </w:rPr>
        <w:t xml:space="preserve"> ühendus</w:t>
      </w:r>
      <w:del w:id="126" w:author="Mari Koik - JUSTDIGI" w:date="2026-07-01T15:31:00Z" w16du:dateUtc="2026-07-01T12:31:00Z">
        <w:r w:rsidDel="006D6853">
          <w:rPr>
            <w:rFonts w:ascii="Times New Roman" w:hAnsi="Times New Roman" w:cs="Times New Roman"/>
            <w:b/>
            <w:bCs/>
          </w:rPr>
          <w:delText>t</w:delText>
        </w:r>
      </w:del>
      <w:r>
        <w:rPr>
          <w:rFonts w:ascii="Times New Roman" w:hAnsi="Times New Roman" w:cs="Times New Roman"/>
          <w:b/>
          <w:bCs/>
        </w:rPr>
        <w:t xml:space="preserve">e </w:t>
      </w:r>
      <w:r w:rsidRPr="000B2DC3">
        <w:rPr>
          <w:rFonts w:ascii="Times New Roman" w:hAnsi="Times New Roman" w:cs="Times New Roman"/>
          <w:b/>
          <w:bCs/>
        </w:rPr>
        <w:t>poolt</w:t>
      </w:r>
    </w:p>
    <w:p w14:paraId="37A26B5D" w14:textId="77777777" w:rsidR="00CB7D15" w:rsidRPr="000B2DC3" w:rsidRDefault="00CB7D15" w:rsidP="00CB7D15">
      <w:pPr>
        <w:spacing w:after="0" w:line="240" w:lineRule="auto"/>
        <w:jc w:val="both"/>
        <w:rPr>
          <w:rFonts w:ascii="Times New Roman" w:hAnsi="Times New Roman" w:cs="Times New Roman"/>
          <w:b/>
          <w:bCs/>
        </w:rPr>
      </w:pPr>
    </w:p>
    <w:p w14:paraId="6CFDA5D9" w14:textId="14F59D07" w:rsidR="00CB7D15" w:rsidRPr="001D6B98" w:rsidRDefault="00CB7D15" w:rsidP="001D6B98">
      <w:pPr>
        <w:spacing w:after="0" w:line="240" w:lineRule="auto"/>
        <w:jc w:val="both"/>
        <w:rPr>
          <w:rFonts w:ascii="Times New Roman" w:hAnsi="Times New Roman" w:cs="Times New Roman"/>
          <w:rPrChange w:id="127" w:author="Mari Koik - JUSTDIGI" w:date="2026-07-01T13:49:00Z" w16du:dateUtc="2026-07-01T10:49:00Z">
            <w:rPr/>
          </w:rPrChange>
        </w:rPr>
      </w:pPr>
      <w:r w:rsidRPr="001D6B98">
        <w:rPr>
          <w:rFonts w:ascii="Times New Roman" w:hAnsi="Times New Roman" w:cs="Times New Roman"/>
        </w:rPr>
        <w:t>(1) Välisriigi relvajõudude koosseisu kuuluv</w:t>
      </w:r>
      <w:del w:id="128" w:author="Mari Koik - JUSTDIGI" w:date="2026-07-01T15:31:00Z" w16du:dateUtc="2026-07-01T12:31:00Z">
        <w:r w:rsidRPr="001D6B98" w:rsidDel="00CB59ED">
          <w:rPr>
            <w:rFonts w:ascii="Times New Roman" w:hAnsi="Times New Roman" w:cs="Times New Roman"/>
          </w:rPr>
          <w:delText>ad</w:delText>
        </w:r>
      </w:del>
      <w:r w:rsidRPr="001D6B98">
        <w:rPr>
          <w:rFonts w:ascii="Times New Roman" w:hAnsi="Times New Roman" w:cs="Times New Roman"/>
        </w:rPr>
        <w:t xml:space="preserve"> tervishoiuteenuseid osutav</w:t>
      </w:r>
      <w:del w:id="129" w:author="Mari Koik - JUSTDIGI" w:date="2026-07-01T15:31:00Z" w16du:dateUtc="2026-07-01T12:31:00Z">
        <w:r w:rsidRPr="001D6B98" w:rsidDel="00CB59ED">
          <w:rPr>
            <w:rFonts w:ascii="Times New Roman" w:hAnsi="Times New Roman" w:cs="Times New Roman"/>
          </w:rPr>
          <w:delText>ad</w:delText>
        </w:r>
      </w:del>
      <w:r w:rsidRPr="001D6B98">
        <w:rPr>
          <w:rFonts w:ascii="Times New Roman" w:hAnsi="Times New Roman" w:cs="Times New Roman"/>
        </w:rPr>
        <w:t xml:space="preserve"> füüsili</w:t>
      </w:r>
      <w:ins w:id="130" w:author="Mari Koik - JUSTDIGI" w:date="2026-07-01T15:32:00Z" w16du:dateUtc="2026-07-01T12:32:00Z">
        <w:r w:rsidR="00CB59ED">
          <w:rPr>
            <w:rFonts w:ascii="Times New Roman" w:hAnsi="Times New Roman" w:cs="Times New Roman"/>
          </w:rPr>
          <w:t>ne</w:t>
        </w:r>
      </w:ins>
      <w:del w:id="131" w:author="Mari Koik - JUSTDIGI" w:date="2026-07-01T15:32:00Z" w16du:dateUtc="2026-07-01T12:32:00Z">
        <w:r w:rsidRPr="001D6B98" w:rsidDel="00CB59ED">
          <w:rPr>
            <w:rFonts w:ascii="Times New Roman" w:hAnsi="Times New Roman" w:cs="Times New Roman"/>
          </w:rPr>
          <w:delText>sed</w:delText>
        </w:r>
      </w:del>
      <w:r w:rsidRPr="001D6B98">
        <w:rPr>
          <w:rFonts w:ascii="Times New Roman" w:hAnsi="Times New Roman" w:cs="Times New Roman"/>
        </w:rPr>
        <w:t xml:space="preserve"> isik</w:t>
      </w:r>
      <w:del w:id="132" w:author="Mari Koik - JUSTDIGI" w:date="2026-07-01T15:32:00Z" w16du:dateUtc="2026-07-01T12:32:00Z">
        <w:r w:rsidRPr="001D6B98" w:rsidDel="00CB59ED">
          <w:rPr>
            <w:rFonts w:ascii="Times New Roman" w:hAnsi="Times New Roman" w:cs="Times New Roman"/>
          </w:rPr>
          <w:delText>ud</w:delText>
        </w:r>
      </w:del>
      <w:r w:rsidRPr="001D6B98">
        <w:rPr>
          <w:rFonts w:ascii="Times New Roman" w:hAnsi="Times New Roman" w:cs="Times New Roman"/>
        </w:rPr>
        <w:t xml:space="preserve"> või</w:t>
      </w:r>
      <w:ins w:id="133" w:author="Mari Koik - JUSTDIGI" w:date="2026-07-01T15:32:00Z" w16du:dateUtc="2026-07-01T12:32:00Z">
        <w:r w:rsidR="00CB59ED">
          <w:rPr>
            <w:rFonts w:ascii="Times New Roman" w:hAnsi="Times New Roman" w:cs="Times New Roman"/>
          </w:rPr>
          <w:t>b</w:t>
        </w:r>
      </w:ins>
      <w:del w:id="134" w:author="Mari Koik - JUSTDIGI" w:date="2026-07-01T15:32:00Z" w16du:dateUtc="2026-07-01T12:32:00Z">
        <w:r w:rsidRPr="001D6B98" w:rsidDel="00CB59ED">
          <w:rPr>
            <w:rFonts w:ascii="Times New Roman" w:hAnsi="Times New Roman" w:cs="Times New Roman"/>
          </w:rPr>
          <w:delText>vad</w:delText>
        </w:r>
      </w:del>
      <w:r w:rsidRPr="001D6B98">
        <w:rPr>
          <w:rFonts w:ascii="Times New Roman" w:hAnsi="Times New Roman" w:cs="Times New Roman"/>
        </w:rPr>
        <w:t xml:space="preserve"> tegutseda käesoleva seaduse § </w:t>
      </w:r>
      <w:r w:rsidR="004B06BF" w:rsidRPr="001D6B98">
        <w:rPr>
          <w:rFonts w:ascii="Times New Roman" w:hAnsi="Times New Roman" w:cs="Times New Roman"/>
        </w:rPr>
        <w:t>40</w:t>
      </w:r>
      <w:r w:rsidRPr="001D6B98">
        <w:rPr>
          <w:rFonts w:ascii="Times New Roman" w:hAnsi="Times New Roman" w:cs="Times New Roman"/>
        </w:rPr>
        <w:t xml:space="preserve"> lõikes 1</w:t>
      </w:r>
      <w:r w:rsidR="004B06BF" w:rsidRPr="001D6B98">
        <w:rPr>
          <w:rFonts w:ascii="Times New Roman" w:hAnsi="Times New Roman" w:cs="Times New Roman"/>
        </w:rPr>
        <w:t xml:space="preserve"> </w:t>
      </w:r>
      <w:r w:rsidRPr="001D6B98">
        <w:rPr>
          <w:rFonts w:ascii="Times New Roman" w:hAnsi="Times New Roman" w:cs="Times New Roman"/>
        </w:rPr>
        <w:t xml:space="preserve">nimetatud tegevusalal ilma tegevusloata ja </w:t>
      </w:r>
      <w:del w:id="135" w:author="Mari Koik - JUSTDIGI" w:date="2026-07-01T15:34:00Z" w16du:dateUtc="2026-07-01T12:34:00Z">
        <w:r w:rsidRPr="001D6B98" w:rsidDel="001E3F59">
          <w:rPr>
            <w:rFonts w:ascii="Times New Roman" w:hAnsi="Times New Roman" w:cs="Times New Roman"/>
          </w:rPr>
          <w:delText xml:space="preserve">registreeringuta </w:delText>
        </w:r>
      </w:del>
      <w:r w:rsidRPr="001D6B98">
        <w:rPr>
          <w:rFonts w:ascii="Times New Roman" w:hAnsi="Times New Roman" w:cs="Times New Roman"/>
        </w:rPr>
        <w:t>tervishoiukorralduse infosüsteemi</w:t>
      </w:r>
      <w:del w:id="136" w:author="Mari Koik - JUSTDIGI" w:date="2026-07-01T15:34:00Z" w16du:dateUtc="2026-07-01T12:34:00Z">
        <w:r w:rsidRPr="001D6B98" w:rsidDel="001E3F59">
          <w:rPr>
            <w:rFonts w:ascii="Times New Roman" w:hAnsi="Times New Roman" w:cs="Times New Roman"/>
          </w:rPr>
          <w:delText>s</w:delText>
        </w:r>
      </w:del>
      <w:ins w:id="137" w:author="Mari Koik - JUSTDIGI" w:date="2026-07-01T15:34:00Z" w16du:dateUtc="2026-07-01T12:34:00Z">
        <w:r w:rsidR="001E3F59" w:rsidRPr="001E3F59">
          <w:rPr>
            <w:rFonts w:ascii="Times New Roman" w:hAnsi="Times New Roman" w:cs="Times New Roman"/>
          </w:rPr>
          <w:t xml:space="preserve"> </w:t>
        </w:r>
        <w:r w:rsidR="001E3F59" w:rsidRPr="001D6B98">
          <w:rPr>
            <w:rFonts w:ascii="Times New Roman" w:hAnsi="Times New Roman" w:cs="Times New Roman"/>
          </w:rPr>
          <w:t>registreeringuta</w:t>
        </w:r>
      </w:ins>
      <w:r w:rsidRPr="001D6B98">
        <w:rPr>
          <w:rFonts w:ascii="Times New Roman" w:hAnsi="Times New Roman" w:cs="Times New Roman"/>
        </w:rPr>
        <w:t xml:space="preserve">, kui </w:t>
      </w:r>
      <w:del w:id="138" w:author="Mari Koik - JUSTDIGI" w:date="2026-07-01T15:32:00Z" w16du:dateUtc="2026-07-01T12:32:00Z">
        <w:r w:rsidRPr="001D6B98" w:rsidDel="00CB59ED">
          <w:rPr>
            <w:rFonts w:ascii="Times New Roman" w:hAnsi="Times New Roman" w:cs="Times New Roman"/>
          </w:rPr>
          <w:delText xml:space="preserve">nad </w:delText>
        </w:r>
      </w:del>
      <w:ins w:id="139" w:author="Mari Koik - JUSTDIGI" w:date="2026-07-01T15:32:00Z" w16du:dateUtc="2026-07-01T12:32:00Z">
        <w:r w:rsidR="00CB59ED">
          <w:rPr>
            <w:rFonts w:ascii="Times New Roman" w:hAnsi="Times New Roman" w:cs="Times New Roman"/>
          </w:rPr>
          <w:t>ta</w:t>
        </w:r>
        <w:r w:rsidR="00CB59ED" w:rsidRPr="001D6B98">
          <w:rPr>
            <w:rFonts w:ascii="Times New Roman" w:hAnsi="Times New Roman" w:cs="Times New Roman"/>
          </w:rPr>
          <w:t xml:space="preserve"> </w:t>
        </w:r>
      </w:ins>
      <w:r w:rsidRPr="001D6B98">
        <w:rPr>
          <w:rFonts w:ascii="Times New Roman" w:hAnsi="Times New Roman" w:cs="Times New Roman"/>
        </w:rPr>
        <w:t>viibi</w:t>
      </w:r>
      <w:ins w:id="140" w:author="Mari Koik - JUSTDIGI" w:date="2026-07-01T15:32:00Z" w16du:dateUtc="2026-07-01T12:32:00Z">
        <w:r w:rsidR="00CB59ED">
          <w:rPr>
            <w:rFonts w:ascii="Times New Roman" w:hAnsi="Times New Roman" w:cs="Times New Roman"/>
          </w:rPr>
          <w:t>b</w:t>
        </w:r>
      </w:ins>
      <w:del w:id="141" w:author="Mari Koik - JUSTDIGI" w:date="2026-07-01T15:32:00Z" w16du:dateUtc="2026-07-01T12:32:00Z">
        <w:r w:rsidRPr="001D6B98" w:rsidDel="00CB59ED">
          <w:rPr>
            <w:rFonts w:ascii="Times New Roman" w:hAnsi="Times New Roman" w:cs="Times New Roman"/>
          </w:rPr>
          <w:delText>vad</w:delText>
        </w:r>
      </w:del>
      <w:r w:rsidRPr="001D6B98">
        <w:rPr>
          <w:rFonts w:ascii="Times New Roman" w:hAnsi="Times New Roman" w:cs="Times New Roman"/>
        </w:rPr>
        <w:t xml:space="preserve"> Eestis ning </w:t>
      </w:r>
      <w:del w:id="142" w:author="Mari Koik - JUSTDIGI" w:date="2026-07-01T15:32:00Z" w16du:dateUtc="2026-07-01T12:32:00Z">
        <w:r w:rsidRPr="001D6B98" w:rsidDel="00CB59ED">
          <w:rPr>
            <w:rFonts w:ascii="Times New Roman" w:hAnsi="Times New Roman" w:cs="Times New Roman"/>
          </w:rPr>
          <w:delText xml:space="preserve">osutavad </w:delText>
        </w:r>
      </w:del>
      <w:ins w:id="143" w:author="Mari Koik - JUSTDIGI" w:date="2026-07-01T15:32:00Z" w16du:dateUtc="2026-07-01T12:32:00Z">
        <w:r w:rsidR="00CB59ED" w:rsidRPr="001D6B98">
          <w:rPr>
            <w:rFonts w:ascii="Times New Roman" w:hAnsi="Times New Roman" w:cs="Times New Roman"/>
          </w:rPr>
          <w:t>osuta</w:t>
        </w:r>
        <w:r w:rsidR="00CB59ED">
          <w:rPr>
            <w:rFonts w:ascii="Times New Roman" w:hAnsi="Times New Roman" w:cs="Times New Roman"/>
          </w:rPr>
          <w:t>b</w:t>
        </w:r>
        <w:r w:rsidR="00CB59ED" w:rsidRPr="001D6B98">
          <w:rPr>
            <w:rFonts w:ascii="Times New Roman" w:hAnsi="Times New Roman" w:cs="Times New Roman"/>
          </w:rPr>
          <w:t xml:space="preserve"> </w:t>
        </w:r>
      </w:ins>
      <w:r w:rsidRPr="001D6B98">
        <w:rPr>
          <w:rFonts w:ascii="Times New Roman" w:hAnsi="Times New Roman" w:cs="Times New Roman"/>
        </w:rPr>
        <w:t>tervishoiuteenust kriisiolukorra ja riigikaitse seaduse §-de 146</w:t>
      </w:r>
      <w:del w:id="144" w:author="Mari Koik - JUSTDIGI" w:date="2026-07-01T13:49:00Z" w16du:dateUtc="2026-07-01T10:49:00Z">
        <w:r w:rsidRPr="001D6B98" w:rsidDel="001D6B98">
          <w:rPr>
            <w:rFonts w:ascii="Times New Roman" w:hAnsi="Times New Roman" w:cs="Times New Roman"/>
          </w:rPr>
          <w:delText xml:space="preserve"> </w:delText>
        </w:r>
      </w:del>
      <w:del w:id="145" w:author="Mari Koik - JUSTDIGI" w:date="2026-07-01T13:46:00Z" w16du:dateUtc="2026-07-01T10:46:00Z">
        <w:r w:rsidRPr="001D6B98" w:rsidDel="00C005BB">
          <w:rPr>
            <w:rFonts w:ascii="Times New Roman" w:hAnsi="Times New Roman" w:cs="Times New Roman"/>
          </w:rPr>
          <w:delText>-</w:delText>
        </w:r>
      </w:del>
      <w:ins w:id="146" w:author="Mari Koik - JUSTDIGI" w:date="2026-07-01T13:46:00Z" w16du:dateUtc="2026-07-01T10:46:00Z">
        <w:r w:rsidR="00C005BB" w:rsidRPr="001D6B98">
          <w:rPr>
            <w:rFonts w:ascii="Times New Roman" w:hAnsi="Times New Roman" w:cs="Times New Roman"/>
          </w:rPr>
          <w:t>–</w:t>
        </w:r>
      </w:ins>
      <w:del w:id="147" w:author="Mari Koik - JUSTDIGI" w:date="2026-07-01T13:49:00Z" w16du:dateUtc="2026-07-01T10:49:00Z">
        <w:r w:rsidRPr="001D6B98" w:rsidDel="001D6B98">
          <w:rPr>
            <w:rFonts w:ascii="Times New Roman" w:hAnsi="Times New Roman" w:cs="Times New Roman"/>
            <w:rPrChange w:id="148" w:author="Mari Koik - JUSTDIGI" w:date="2026-07-01T13:49:00Z" w16du:dateUtc="2026-07-01T10:49:00Z">
              <w:rPr/>
            </w:rPrChange>
          </w:rPr>
          <w:delText xml:space="preserve"> </w:delText>
        </w:r>
      </w:del>
      <w:r w:rsidRPr="001D6B98">
        <w:rPr>
          <w:rFonts w:ascii="Times New Roman" w:hAnsi="Times New Roman" w:cs="Times New Roman"/>
          <w:rPrChange w:id="149" w:author="Mari Koik - JUSTDIGI" w:date="2026-07-01T13:49:00Z" w16du:dateUtc="2026-07-01T10:49:00Z">
            <w:rPr/>
          </w:rPrChange>
        </w:rPr>
        <w:t>148 alusel antud loa alusel ja eesmärgil.</w:t>
      </w:r>
    </w:p>
    <w:p w14:paraId="59D07895" w14:textId="77777777" w:rsidR="00CB7D15" w:rsidRPr="00D65787" w:rsidRDefault="00CB7D15" w:rsidP="00CB7D15">
      <w:pPr>
        <w:pStyle w:val="Loendilik"/>
        <w:spacing w:after="0" w:line="240" w:lineRule="auto"/>
        <w:ind w:left="0"/>
        <w:jc w:val="both"/>
        <w:rPr>
          <w:rFonts w:ascii="Times New Roman" w:hAnsi="Times New Roman" w:cs="Times New Roman"/>
        </w:rPr>
      </w:pPr>
    </w:p>
    <w:p w14:paraId="2DAEC49F" w14:textId="14553EF8" w:rsidR="00CB7D15" w:rsidRPr="00156019" w:rsidRDefault="00CB7D15" w:rsidP="00CB7D15">
      <w:pPr>
        <w:spacing w:after="0" w:line="240" w:lineRule="auto"/>
        <w:jc w:val="both"/>
        <w:rPr>
          <w:rFonts w:ascii="Times New Roman" w:hAnsi="Times New Roman" w:cs="Times New Roman"/>
        </w:rPr>
      </w:pPr>
      <w:r>
        <w:rPr>
          <w:rFonts w:ascii="Times New Roman" w:hAnsi="Times New Roman" w:cs="Times New Roman"/>
        </w:rPr>
        <w:t xml:space="preserve">(2) </w:t>
      </w:r>
      <w:r w:rsidRPr="00156019">
        <w:rPr>
          <w:rFonts w:ascii="Times New Roman" w:hAnsi="Times New Roman" w:cs="Times New Roman"/>
        </w:rPr>
        <w:t>Käesoleva paragrahvi lõikes 1 sätestatut kohaldatakse ka valitsusvälis</w:t>
      </w:r>
      <w:del w:id="150" w:author="Mari Koik - JUSTDIGI" w:date="2026-07-01T15:34:00Z" w16du:dateUtc="2026-07-01T12:34:00Z">
        <w:r w:rsidRPr="00156019" w:rsidDel="001E3F59">
          <w:rPr>
            <w:rFonts w:ascii="Times New Roman" w:hAnsi="Times New Roman" w:cs="Times New Roman"/>
          </w:rPr>
          <w:delText>t</w:delText>
        </w:r>
      </w:del>
      <w:r w:rsidRPr="00156019">
        <w:rPr>
          <w:rFonts w:ascii="Times New Roman" w:hAnsi="Times New Roman" w:cs="Times New Roman"/>
        </w:rPr>
        <w:t>ele vabatahtlik</w:t>
      </w:r>
      <w:ins w:id="151" w:author="Mari Koik - JUSTDIGI" w:date="2026-07-01T15:34:00Z" w16du:dateUtc="2026-07-01T12:34:00Z">
        <w:r w:rsidR="001E3F59">
          <w:rPr>
            <w:rFonts w:ascii="Times New Roman" w:hAnsi="Times New Roman" w:cs="Times New Roman"/>
          </w:rPr>
          <w:t>u</w:t>
        </w:r>
      </w:ins>
      <w:del w:id="152" w:author="Mari Koik - JUSTDIGI" w:date="2026-07-01T15:34:00Z" w16du:dateUtc="2026-07-01T12:34:00Z">
        <w:r w:rsidRPr="00156019" w:rsidDel="001E3F59">
          <w:rPr>
            <w:rFonts w:ascii="Times New Roman" w:hAnsi="Times New Roman" w:cs="Times New Roman"/>
          </w:rPr>
          <w:delText>e</w:delText>
        </w:r>
      </w:del>
      <w:r w:rsidRPr="00156019">
        <w:rPr>
          <w:rFonts w:ascii="Times New Roman" w:hAnsi="Times New Roman" w:cs="Times New Roman"/>
        </w:rPr>
        <w:t>le ühendus</w:t>
      </w:r>
      <w:del w:id="153" w:author="Mari Koik - JUSTDIGI" w:date="2026-07-01T15:34:00Z" w16du:dateUtc="2026-07-01T12:34:00Z">
        <w:r w:rsidRPr="00156019" w:rsidDel="001E3F59">
          <w:rPr>
            <w:rFonts w:ascii="Times New Roman" w:hAnsi="Times New Roman" w:cs="Times New Roman"/>
          </w:rPr>
          <w:delText>t</w:delText>
        </w:r>
      </w:del>
      <w:r w:rsidRPr="00156019">
        <w:rPr>
          <w:rFonts w:ascii="Times New Roman" w:hAnsi="Times New Roman" w:cs="Times New Roman"/>
        </w:rPr>
        <w:t xml:space="preserve">ele ja </w:t>
      </w:r>
      <w:del w:id="154" w:author="Mari Koik - JUSTDIGI" w:date="2026-07-01T15:34:00Z" w16du:dateUtc="2026-07-01T12:34:00Z">
        <w:r w:rsidRPr="00156019" w:rsidDel="001E3F59">
          <w:rPr>
            <w:rFonts w:ascii="Times New Roman" w:hAnsi="Times New Roman" w:cs="Times New Roman"/>
          </w:rPr>
          <w:delText xml:space="preserve">nende </w:delText>
        </w:r>
      </w:del>
      <w:ins w:id="155" w:author="Mari Koik - JUSTDIGI" w:date="2026-07-01T15:34:00Z" w16du:dateUtc="2026-07-01T12:34:00Z">
        <w:r w:rsidR="001E3F59">
          <w:rPr>
            <w:rFonts w:ascii="Times New Roman" w:hAnsi="Times New Roman" w:cs="Times New Roman"/>
          </w:rPr>
          <w:t>selle</w:t>
        </w:r>
        <w:r w:rsidR="001E3F59" w:rsidRPr="00156019">
          <w:rPr>
            <w:rFonts w:ascii="Times New Roman" w:hAnsi="Times New Roman" w:cs="Times New Roman"/>
          </w:rPr>
          <w:t xml:space="preserve"> </w:t>
        </w:r>
      </w:ins>
      <w:r w:rsidRPr="00156019">
        <w:rPr>
          <w:rFonts w:ascii="Times New Roman" w:hAnsi="Times New Roman" w:cs="Times New Roman"/>
        </w:rPr>
        <w:t>koosseisu kuuluva</w:t>
      </w:r>
      <w:del w:id="156" w:author="Mari Koik - JUSTDIGI" w:date="2026-07-01T15:34:00Z" w16du:dateUtc="2026-07-01T12:34:00Z">
        <w:r w:rsidRPr="00156019" w:rsidDel="001E3F59">
          <w:rPr>
            <w:rFonts w:ascii="Times New Roman" w:hAnsi="Times New Roman" w:cs="Times New Roman"/>
          </w:rPr>
          <w:delText>te</w:delText>
        </w:r>
      </w:del>
      <w:r w:rsidRPr="00156019">
        <w:rPr>
          <w:rFonts w:ascii="Times New Roman" w:hAnsi="Times New Roman" w:cs="Times New Roman"/>
        </w:rPr>
        <w:t>le füüsilis</w:t>
      </w:r>
      <w:del w:id="157" w:author="Mari Koik - JUSTDIGI" w:date="2026-07-01T15:34:00Z" w16du:dateUtc="2026-07-01T12:34:00Z">
        <w:r w:rsidDel="001E3F59">
          <w:rPr>
            <w:rFonts w:ascii="Times New Roman" w:hAnsi="Times New Roman" w:cs="Times New Roman"/>
          </w:rPr>
          <w:delText>t</w:delText>
        </w:r>
      </w:del>
      <w:r>
        <w:rPr>
          <w:rFonts w:ascii="Times New Roman" w:hAnsi="Times New Roman" w:cs="Times New Roman"/>
        </w:rPr>
        <w:t>ele</w:t>
      </w:r>
      <w:r w:rsidRPr="00156019">
        <w:rPr>
          <w:rFonts w:ascii="Times New Roman" w:hAnsi="Times New Roman" w:cs="Times New Roman"/>
        </w:rPr>
        <w:t xml:space="preserve"> isiku</w:t>
      </w:r>
      <w:del w:id="158" w:author="Mari Koik - JUSTDIGI" w:date="2026-07-01T15:34:00Z" w16du:dateUtc="2026-07-01T12:34:00Z">
        <w:r w:rsidRPr="00156019" w:rsidDel="001E3F59">
          <w:rPr>
            <w:rFonts w:ascii="Times New Roman" w:hAnsi="Times New Roman" w:cs="Times New Roman"/>
          </w:rPr>
          <w:delText>te</w:delText>
        </w:r>
      </w:del>
      <w:r w:rsidRPr="00156019">
        <w:rPr>
          <w:rFonts w:ascii="Times New Roman" w:hAnsi="Times New Roman" w:cs="Times New Roman"/>
        </w:rPr>
        <w:t>le, kes osuta</w:t>
      </w:r>
      <w:ins w:id="159" w:author="Mari Koik - JUSTDIGI" w:date="2026-07-01T15:35:00Z" w16du:dateUtc="2026-07-01T12:35:00Z">
        <w:r w:rsidR="001E3F59">
          <w:rPr>
            <w:rFonts w:ascii="Times New Roman" w:hAnsi="Times New Roman" w:cs="Times New Roman"/>
          </w:rPr>
          <w:t>b</w:t>
        </w:r>
      </w:ins>
      <w:del w:id="160" w:author="Mari Koik - JUSTDIGI" w:date="2026-07-01T15:35:00Z" w16du:dateUtc="2026-07-01T12:35:00Z">
        <w:r w:rsidRPr="00156019" w:rsidDel="001E3F59">
          <w:rPr>
            <w:rFonts w:ascii="Times New Roman" w:hAnsi="Times New Roman" w:cs="Times New Roman"/>
          </w:rPr>
          <w:delText>vad</w:delText>
        </w:r>
      </w:del>
      <w:r w:rsidRPr="00156019">
        <w:rPr>
          <w:rFonts w:ascii="Times New Roman" w:hAnsi="Times New Roman" w:cs="Times New Roman"/>
        </w:rPr>
        <w:t xml:space="preserve"> tervishoiuteenust </w:t>
      </w:r>
      <w:r>
        <w:rPr>
          <w:rFonts w:ascii="Times New Roman" w:hAnsi="Times New Roman" w:cs="Times New Roman"/>
        </w:rPr>
        <w:t xml:space="preserve">kriisiolukorra ja </w:t>
      </w:r>
      <w:r w:rsidRPr="00156019">
        <w:rPr>
          <w:rFonts w:ascii="Times New Roman" w:hAnsi="Times New Roman" w:cs="Times New Roman"/>
        </w:rPr>
        <w:t>riigikaitse</w:t>
      </w:r>
      <w:r>
        <w:rPr>
          <w:rFonts w:ascii="Times New Roman" w:hAnsi="Times New Roman" w:cs="Times New Roman"/>
        </w:rPr>
        <w:t xml:space="preserve"> </w:t>
      </w:r>
      <w:r w:rsidRPr="00156019">
        <w:rPr>
          <w:rFonts w:ascii="Times New Roman" w:hAnsi="Times New Roman" w:cs="Times New Roman"/>
        </w:rPr>
        <w:t>seaduse §</w:t>
      </w:r>
      <w:r>
        <w:rPr>
          <w:rFonts w:ascii="Times New Roman" w:hAnsi="Times New Roman" w:cs="Times New Roman"/>
        </w:rPr>
        <w:t>-de</w:t>
      </w:r>
      <w:ins w:id="161" w:author="Mari Koik - JUSTDIGI" w:date="2026-07-01T15:35:00Z" w16du:dateUtc="2026-07-01T12:35:00Z">
        <w:r w:rsidR="001E3F59">
          <w:rPr>
            <w:rFonts w:ascii="Times New Roman" w:hAnsi="Times New Roman" w:cs="Times New Roman"/>
          </w:rPr>
          <w:t>s</w:t>
        </w:r>
      </w:ins>
      <w:r w:rsidRPr="00156019">
        <w:rPr>
          <w:rFonts w:ascii="Times New Roman" w:hAnsi="Times New Roman" w:cs="Times New Roman"/>
        </w:rPr>
        <w:t xml:space="preserve"> </w:t>
      </w:r>
      <w:r>
        <w:rPr>
          <w:rFonts w:ascii="Times New Roman" w:hAnsi="Times New Roman" w:cs="Times New Roman"/>
        </w:rPr>
        <w:t>146</w:t>
      </w:r>
      <w:del w:id="162" w:author="Mari Koik - JUSTDIGI" w:date="2026-07-01T13:50:00Z" w16du:dateUtc="2026-07-01T10:50:00Z">
        <w:r w:rsidRPr="00156019" w:rsidDel="001D6B98">
          <w:rPr>
            <w:rFonts w:ascii="Times New Roman" w:hAnsi="Times New Roman" w:cs="Times New Roman"/>
          </w:rPr>
          <w:delText xml:space="preserve"> </w:delText>
        </w:r>
      </w:del>
      <w:ins w:id="163" w:author="Mari Koik - JUSTDIGI" w:date="2026-07-01T13:49:00Z">
        <w:r w:rsidR="001D6B98" w:rsidRPr="001D6B98">
          <w:rPr>
            <w:rFonts w:ascii="Times New Roman" w:hAnsi="Times New Roman" w:cs="Times New Roman"/>
          </w:rPr>
          <w:t>–</w:t>
        </w:r>
      </w:ins>
      <w:del w:id="164" w:author="Mari Koik - JUSTDIGI" w:date="2026-07-01T13:49:00Z" w16du:dateUtc="2026-07-01T10:49:00Z">
        <w:r w:rsidDel="001D6B98">
          <w:rPr>
            <w:rFonts w:ascii="Times New Roman" w:hAnsi="Times New Roman" w:cs="Times New Roman"/>
          </w:rPr>
          <w:delText xml:space="preserve">- </w:delText>
        </w:r>
      </w:del>
      <w:r>
        <w:rPr>
          <w:rFonts w:ascii="Times New Roman" w:hAnsi="Times New Roman" w:cs="Times New Roman"/>
        </w:rPr>
        <w:t>148</w:t>
      </w:r>
      <w:r w:rsidRPr="00156019">
        <w:rPr>
          <w:rFonts w:ascii="Times New Roman" w:hAnsi="Times New Roman" w:cs="Times New Roman"/>
        </w:rPr>
        <w:t xml:space="preserve"> sätestatud eesmärgil.“;</w:t>
      </w:r>
    </w:p>
    <w:p w14:paraId="7C0B02B9" w14:textId="77777777" w:rsidR="00B96924" w:rsidRPr="00B96924" w:rsidRDefault="00B96924" w:rsidP="00B96924">
      <w:pPr>
        <w:spacing w:after="0" w:line="240" w:lineRule="auto"/>
        <w:jc w:val="both"/>
        <w:rPr>
          <w:rFonts w:ascii="Times New Roman" w:hAnsi="Times New Roman" w:cs="Times New Roman"/>
        </w:rPr>
      </w:pPr>
    </w:p>
    <w:p w14:paraId="5A4491B4" w14:textId="1D2709FE" w:rsidR="00251932" w:rsidRPr="00251932" w:rsidRDefault="00594510" w:rsidP="00156019">
      <w:pPr>
        <w:spacing w:after="0" w:line="240" w:lineRule="auto"/>
        <w:jc w:val="both"/>
        <w:rPr>
          <w:rFonts w:ascii="Times New Roman" w:hAnsi="Times New Roman" w:cs="Times New Roman"/>
          <w:b/>
          <w:bCs/>
        </w:rPr>
      </w:pPr>
      <w:r w:rsidRPr="5CD6F372">
        <w:rPr>
          <w:rFonts w:ascii="Times New Roman" w:hAnsi="Times New Roman" w:cs="Times New Roman"/>
          <w:b/>
          <w:bCs/>
        </w:rPr>
        <w:t>2</w:t>
      </w:r>
      <w:r w:rsidR="004848D1" w:rsidRPr="5CD6F372">
        <w:rPr>
          <w:rFonts w:ascii="Times New Roman" w:hAnsi="Times New Roman" w:cs="Times New Roman"/>
          <w:b/>
          <w:bCs/>
        </w:rPr>
        <w:t>2</w:t>
      </w:r>
      <w:r w:rsidR="00AA0785" w:rsidRPr="5CD6F372">
        <w:rPr>
          <w:rFonts w:ascii="Times New Roman" w:hAnsi="Times New Roman" w:cs="Times New Roman"/>
          <w:b/>
          <w:bCs/>
        </w:rPr>
        <w:t xml:space="preserve">) </w:t>
      </w:r>
      <w:r w:rsidR="00251932" w:rsidRPr="5CD6F372">
        <w:rPr>
          <w:rFonts w:ascii="Times New Roman" w:hAnsi="Times New Roman" w:cs="Times New Roman"/>
        </w:rPr>
        <w:t>seadust täiendatakse §</w:t>
      </w:r>
      <w:r w:rsidR="001B6BDD" w:rsidRPr="5CD6F372">
        <w:rPr>
          <w:rFonts w:ascii="Times New Roman" w:hAnsi="Times New Roman" w:cs="Times New Roman"/>
        </w:rPr>
        <w:t>-ga</w:t>
      </w:r>
      <w:r w:rsidR="00251932" w:rsidRPr="5CD6F372">
        <w:rPr>
          <w:rFonts w:ascii="Times New Roman" w:hAnsi="Times New Roman" w:cs="Times New Roman"/>
        </w:rPr>
        <w:t xml:space="preserve"> 72</w:t>
      </w:r>
      <w:commentRangeStart w:id="165"/>
      <w:r w:rsidR="00251932" w:rsidRPr="5CD6F372">
        <w:rPr>
          <w:rFonts w:ascii="Times New Roman" w:hAnsi="Times New Roman" w:cs="Times New Roman"/>
          <w:vertAlign w:val="superscript"/>
        </w:rPr>
        <w:t>1</w:t>
      </w:r>
      <w:ins w:id="166" w:author="Kristel Soodla - JUSTDIGI" w:date="2026-06-30T16:10:00Z" w16du:dateUtc="2026-06-30T13:10:00Z">
        <w:r w:rsidR="009307CB" w:rsidRPr="5CD6F372">
          <w:rPr>
            <w:rFonts w:ascii="Times New Roman" w:hAnsi="Times New Roman" w:cs="Times New Roman"/>
            <w:vertAlign w:val="superscript"/>
          </w:rPr>
          <w:t>3</w:t>
        </w:r>
      </w:ins>
      <w:del w:id="167" w:author="Kristel Soodla - JUSTDIGI" w:date="2026-06-30T16:10:00Z" w16du:dateUtc="2026-06-30T13:10:00Z">
        <w:r w:rsidRPr="5CD6F372" w:rsidDel="00251932">
          <w:rPr>
            <w:rFonts w:ascii="Times New Roman" w:hAnsi="Times New Roman" w:cs="Times New Roman"/>
            <w:vertAlign w:val="superscript"/>
          </w:rPr>
          <w:delText>2</w:delText>
        </w:r>
      </w:del>
      <w:commentRangeEnd w:id="165"/>
      <w:r w:rsidRPr="5CD6F372">
        <w:rPr>
          <w:rStyle w:val="Kommentaariviide"/>
          <w:rFonts w:ascii="Times New Roman" w:hAnsi="Times New Roman" w:cs="Times New Roman"/>
          <w:sz w:val="24"/>
          <w:szCs w:val="24"/>
        </w:rPr>
        <w:commentReference w:id="165"/>
      </w:r>
      <w:r w:rsidR="00251932" w:rsidRPr="5CD6F372">
        <w:rPr>
          <w:rFonts w:ascii="Times New Roman" w:hAnsi="Times New Roman" w:cs="Times New Roman"/>
        </w:rPr>
        <w:t xml:space="preserve"> järgmises sõnastuses:</w:t>
      </w:r>
    </w:p>
    <w:p w14:paraId="74FB4F1D" w14:textId="77777777" w:rsidR="009748B1" w:rsidRDefault="009748B1" w:rsidP="00AA0785">
      <w:pPr>
        <w:spacing w:after="0" w:line="240" w:lineRule="auto"/>
        <w:jc w:val="both"/>
        <w:rPr>
          <w:rFonts w:ascii="Times New Roman" w:hAnsi="Times New Roman" w:cs="Times New Roman"/>
        </w:rPr>
      </w:pPr>
    </w:p>
    <w:p w14:paraId="12E92BED" w14:textId="40992E3E" w:rsidR="00AA0785" w:rsidRPr="00AA0785" w:rsidRDefault="00251932" w:rsidP="00AA0785">
      <w:pPr>
        <w:spacing w:after="0" w:line="240" w:lineRule="auto"/>
        <w:jc w:val="both"/>
        <w:rPr>
          <w:rFonts w:ascii="Times New Roman" w:hAnsi="Times New Roman" w:cs="Times New Roman"/>
          <w:b/>
          <w:bCs/>
        </w:rPr>
      </w:pPr>
      <w:r>
        <w:rPr>
          <w:rFonts w:ascii="Times New Roman" w:hAnsi="Times New Roman" w:cs="Times New Roman"/>
        </w:rPr>
        <w:t>„</w:t>
      </w:r>
      <w:r w:rsidRPr="00F47E0B">
        <w:rPr>
          <w:rFonts w:ascii="Times New Roman" w:hAnsi="Times New Roman" w:cs="Times New Roman"/>
          <w:b/>
          <w:bCs/>
        </w:rPr>
        <w:t xml:space="preserve">§ </w:t>
      </w:r>
      <w:r w:rsidR="005F72E6" w:rsidRPr="00F47E0B">
        <w:rPr>
          <w:rFonts w:ascii="Times New Roman" w:hAnsi="Times New Roman" w:cs="Times New Roman"/>
          <w:b/>
          <w:bCs/>
        </w:rPr>
        <w:t>72</w:t>
      </w:r>
      <w:r w:rsidR="005F72E6" w:rsidRPr="00F47E0B">
        <w:rPr>
          <w:rFonts w:ascii="Times New Roman" w:hAnsi="Times New Roman" w:cs="Times New Roman"/>
          <w:b/>
          <w:bCs/>
          <w:vertAlign w:val="superscript"/>
        </w:rPr>
        <w:t>1</w:t>
      </w:r>
      <w:r w:rsidR="005F72E6">
        <w:rPr>
          <w:rFonts w:ascii="Times New Roman" w:hAnsi="Times New Roman" w:cs="Times New Roman"/>
          <w:b/>
          <w:bCs/>
          <w:vertAlign w:val="superscript"/>
        </w:rPr>
        <w:t>3</w:t>
      </w:r>
      <w:r w:rsidR="00AA0785" w:rsidRPr="00AA0785">
        <w:rPr>
          <w:rFonts w:ascii="Times New Roman" w:hAnsi="Times New Roman" w:cs="Times New Roman"/>
          <w:b/>
          <w:bCs/>
        </w:rPr>
        <w:t xml:space="preserve">. </w:t>
      </w:r>
      <w:r w:rsidR="00866214">
        <w:rPr>
          <w:rFonts w:ascii="Times New Roman" w:hAnsi="Times New Roman" w:cs="Times New Roman"/>
          <w:b/>
          <w:bCs/>
        </w:rPr>
        <w:t>Käesoleva seaduse</w:t>
      </w:r>
      <w:r w:rsidR="00047C71">
        <w:rPr>
          <w:rFonts w:ascii="Times New Roman" w:hAnsi="Times New Roman" w:cs="Times New Roman"/>
          <w:b/>
          <w:bCs/>
        </w:rPr>
        <w:t xml:space="preserve"> 3. peatüki</w:t>
      </w:r>
      <w:r w:rsidR="00866214">
        <w:rPr>
          <w:rFonts w:ascii="Times New Roman" w:hAnsi="Times New Roman" w:cs="Times New Roman"/>
          <w:b/>
          <w:bCs/>
        </w:rPr>
        <w:t xml:space="preserve"> </w:t>
      </w:r>
      <w:r w:rsidR="00866214" w:rsidRPr="00866214">
        <w:rPr>
          <w:rFonts w:ascii="Times New Roman" w:hAnsi="Times New Roman" w:cs="Times New Roman"/>
          <w:b/>
          <w:bCs/>
        </w:rPr>
        <w:t>3. ja</w:t>
      </w:r>
      <w:r w:rsidR="00866214">
        <w:rPr>
          <w:rFonts w:ascii="Times New Roman" w:hAnsi="Times New Roman" w:cs="Times New Roman"/>
          <w:b/>
          <w:bCs/>
        </w:rPr>
        <w:t>o rakendamine</w:t>
      </w:r>
    </w:p>
    <w:p w14:paraId="13CAAE8F" w14:textId="77777777" w:rsidR="00E01803" w:rsidRDefault="00E01803" w:rsidP="001B0742">
      <w:pPr>
        <w:spacing w:after="0" w:line="240" w:lineRule="auto"/>
        <w:jc w:val="both"/>
        <w:rPr>
          <w:rFonts w:ascii="Times New Roman" w:hAnsi="Times New Roman" w:cs="Times New Roman"/>
          <w:b/>
          <w:bCs/>
        </w:rPr>
      </w:pPr>
    </w:p>
    <w:p w14:paraId="029C3399" w14:textId="66277BF1" w:rsidR="00D65787" w:rsidRDefault="001B0742" w:rsidP="001B0742">
      <w:pPr>
        <w:spacing w:after="0" w:line="240" w:lineRule="auto"/>
        <w:jc w:val="both"/>
        <w:rPr>
          <w:rFonts w:ascii="Times New Roman" w:hAnsi="Times New Roman" w:cs="Times New Roman"/>
        </w:rPr>
      </w:pPr>
      <w:r w:rsidRPr="001B0742">
        <w:rPr>
          <w:rFonts w:ascii="Times New Roman" w:hAnsi="Times New Roman" w:cs="Times New Roman"/>
        </w:rPr>
        <w:t>Enne 2027. aasta 1. oktoobrit antud tegevusload jäävad kehtima</w:t>
      </w:r>
      <w:r w:rsidR="00E60A15">
        <w:rPr>
          <w:rFonts w:ascii="Times New Roman" w:hAnsi="Times New Roman" w:cs="Times New Roman"/>
        </w:rPr>
        <w:t>.</w:t>
      </w:r>
      <w:r w:rsidR="008E10B7">
        <w:rPr>
          <w:rFonts w:ascii="Times New Roman" w:hAnsi="Times New Roman" w:cs="Times New Roman"/>
        </w:rPr>
        <w:t>“.</w:t>
      </w:r>
    </w:p>
    <w:p w14:paraId="72E428AC" w14:textId="77777777" w:rsidR="001808A3" w:rsidRPr="001B0742" w:rsidRDefault="001808A3" w:rsidP="001B0742">
      <w:pPr>
        <w:spacing w:after="0" w:line="240" w:lineRule="auto"/>
        <w:jc w:val="both"/>
        <w:rPr>
          <w:rFonts w:ascii="Times New Roman" w:hAnsi="Times New Roman" w:cs="Times New Roman"/>
        </w:rPr>
      </w:pPr>
    </w:p>
    <w:p w14:paraId="33F58580" w14:textId="71AA2F1B" w:rsidR="0016694B" w:rsidRPr="0016694B" w:rsidRDefault="0016694B" w:rsidP="0016694B">
      <w:pPr>
        <w:spacing w:after="0" w:line="240" w:lineRule="auto"/>
        <w:jc w:val="both"/>
        <w:rPr>
          <w:rFonts w:ascii="Times New Roman" w:hAnsi="Times New Roman" w:cs="Times New Roman"/>
          <w:b/>
          <w:bCs/>
        </w:rPr>
      </w:pPr>
      <w:r w:rsidRPr="0016694B">
        <w:rPr>
          <w:rFonts w:ascii="Times New Roman" w:hAnsi="Times New Roman" w:cs="Times New Roman"/>
          <w:b/>
          <w:bCs/>
        </w:rPr>
        <w:t>§ 2. Kaitseväe</w:t>
      </w:r>
      <w:r w:rsidR="002F1082">
        <w:rPr>
          <w:rFonts w:ascii="Times New Roman" w:hAnsi="Times New Roman" w:cs="Times New Roman"/>
          <w:b/>
          <w:bCs/>
        </w:rPr>
        <w:t xml:space="preserve"> </w:t>
      </w:r>
      <w:r w:rsidR="001E0666">
        <w:rPr>
          <w:rFonts w:ascii="Times New Roman" w:hAnsi="Times New Roman" w:cs="Times New Roman"/>
          <w:b/>
          <w:bCs/>
        </w:rPr>
        <w:t>korralduse</w:t>
      </w:r>
      <w:r w:rsidRPr="0016694B">
        <w:rPr>
          <w:rFonts w:ascii="Times New Roman" w:hAnsi="Times New Roman" w:cs="Times New Roman"/>
          <w:b/>
          <w:bCs/>
        </w:rPr>
        <w:t xml:space="preserve"> seaduse muutmine</w:t>
      </w:r>
    </w:p>
    <w:p w14:paraId="6D0F3F09" w14:textId="77777777" w:rsidR="0016694B" w:rsidRPr="0016694B" w:rsidRDefault="0016694B" w:rsidP="0016694B">
      <w:pPr>
        <w:spacing w:after="0" w:line="240" w:lineRule="auto"/>
        <w:jc w:val="both"/>
        <w:rPr>
          <w:rFonts w:ascii="Times New Roman" w:hAnsi="Times New Roman" w:cs="Times New Roman"/>
        </w:rPr>
      </w:pPr>
    </w:p>
    <w:p w14:paraId="18117A4E" w14:textId="77777777" w:rsidR="00B009A2" w:rsidRPr="0016694B" w:rsidRDefault="00B009A2" w:rsidP="00B009A2">
      <w:pPr>
        <w:spacing w:after="0" w:line="240" w:lineRule="auto"/>
        <w:jc w:val="both"/>
        <w:rPr>
          <w:rFonts w:ascii="Times New Roman" w:hAnsi="Times New Roman" w:cs="Times New Roman"/>
          <w:b/>
          <w:bCs/>
        </w:rPr>
      </w:pPr>
      <w:r>
        <w:rPr>
          <w:rFonts w:ascii="Times New Roman" w:hAnsi="Times New Roman" w:cs="Times New Roman"/>
        </w:rPr>
        <w:t>Kaitseväe korralduse</w:t>
      </w:r>
      <w:r w:rsidRPr="718E8379">
        <w:rPr>
          <w:rFonts w:ascii="Times New Roman" w:hAnsi="Times New Roman" w:cs="Times New Roman"/>
        </w:rPr>
        <w:t xml:space="preserve"> seaduses tehakse järgmised muudatused:</w:t>
      </w:r>
    </w:p>
    <w:p w14:paraId="718F3575" w14:textId="77777777" w:rsidR="00B009A2" w:rsidRDefault="00B009A2" w:rsidP="0016694B">
      <w:pPr>
        <w:spacing w:after="0" w:line="240" w:lineRule="auto"/>
        <w:jc w:val="both"/>
        <w:rPr>
          <w:rFonts w:ascii="Times New Roman" w:hAnsi="Times New Roman" w:cs="Times New Roman"/>
          <w:b/>
          <w:bCs/>
        </w:rPr>
      </w:pPr>
    </w:p>
    <w:p w14:paraId="7CF23DAB" w14:textId="244120AC" w:rsidR="0016694B" w:rsidRPr="0016694B" w:rsidRDefault="0016694B" w:rsidP="0016694B">
      <w:pPr>
        <w:spacing w:after="0" w:line="240" w:lineRule="auto"/>
        <w:jc w:val="both"/>
        <w:rPr>
          <w:rFonts w:ascii="Times New Roman" w:hAnsi="Times New Roman" w:cs="Times New Roman"/>
        </w:rPr>
      </w:pPr>
      <w:r w:rsidRPr="0016694B">
        <w:rPr>
          <w:rFonts w:ascii="Times New Roman" w:hAnsi="Times New Roman" w:cs="Times New Roman"/>
          <w:b/>
          <w:bCs/>
        </w:rPr>
        <w:t>1)</w:t>
      </w:r>
      <w:r w:rsidR="00194FCC">
        <w:rPr>
          <w:rFonts w:ascii="Times New Roman" w:hAnsi="Times New Roman" w:cs="Times New Roman"/>
        </w:rPr>
        <w:t xml:space="preserve"> </w:t>
      </w:r>
      <w:r w:rsidRPr="0016694B">
        <w:rPr>
          <w:rFonts w:ascii="Times New Roman" w:hAnsi="Times New Roman" w:cs="Times New Roman"/>
        </w:rPr>
        <w:t xml:space="preserve">paragrahvi </w:t>
      </w:r>
      <w:r w:rsidR="00684EFA">
        <w:rPr>
          <w:rFonts w:ascii="Times New Roman" w:hAnsi="Times New Roman" w:cs="Times New Roman"/>
        </w:rPr>
        <w:t>35</w:t>
      </w:r>
      <w:r w:rsidR="00EA3E2F" w:rsidRPr="00EA3E2F">
        <w:rPr>
          <w:rFonts w:ascii="Times New Roman" w:hAnsi="Times New Roman" w:cs="Times New Roman"/>
          <w:vertAlign w:val="superscript"/>
        </w:rPr>
        <w:t>1</w:t>
      </w:r>
      <w:r w:rsidR="00684EFA" w:rsidRPr="00156019">
        <w:rPr>
          <w:rFonts w:ascii="Times New Roman" w:hAnsi="Times New Roman" w:cs="Times New Roman"/>
        </w:rPr>
        <w:t xml:space="preserve"> </w:t>
      </w:r>
      <w:r w:rsidR="000779F8">
        <w:rPr>
          <w:rFonts w:ascii="Times New Roman" w:hAnsi="Times New Roman" w:cs="Times New Roman"/>
        </w:rPr>
        <w:t>lõikes</w:t>
      </w:r>
      <w:r w:rsidR="003300DB">
        <w:rPr>
          <w:rFonts w:ascii="Times New Roman" w:hAnsi="Times New Roman" w:cs="Times New Roman"/>
        </w:rPr>
        <w:t>t</w:t>
      </w:r>
      <w:r w:rsidR="000779F8" w:rsidRPr="008A6E53">
        <w:rPr>
          <w:rFonts w:ascii="Times New Roman" w:hAnsi="Times New Roman" w:cs="Times New Roman"/>
        </w:rPr>
        <w:t xml:space="preserve"> </w:t>
      </w:r>
      <w:r w:rsidR="00684EFA">
        <w:rPr>
          <w:rFonts w:ascii="Times New Roman" w:hAnsi="Times New Roman" w:cs="Times New Roman"/>
        </w:rPr>
        <w:t>1</w:t>
      </w:r>
      <w:r w:rsidR="00684EFA" w:rsidRPr="008A6E53">
        <w:rPr>
          <w:rFonts w:ascii="Times New Roman" w:hAnsi="Times New Roman" w:cs="Times New Roman"/>
        </w:rPr>
        <w:t xml:space="preserve"> </w:t>
      </w:r>
      <w:r w:rsidR="000779F8">
        <w:rPr>
          <w:rFonts w:ascii="Times New Roman" w:hAnsi="Times New Roman" w:cs="Times New Roman"/>
        </w:rPr>
        <w:t>jäetakse</w:t>
      </w:r>
      <w:r w:rsidR="00684EFA" w:rsidRPr="008A6E53">
        <w:rPr>
          <w:rFonts w:ascii="Times New Roman" w:hAnsi="Times New Roman" w:cs="Times New Roman"/>
        </w:rPr>
        <w:t xml:space="preserve"> </w:t>
      </w:r>
      <w:r w:rsidR="00041843">
        <w:rPr>
          <w:rFonts w:ascii="Times New Roman" w:hAnsi="Times New Roman" w:cs="Times New Roman"/>
        </w:rPr>
        <w:t>välja sõnad</w:t>
      </w:r>
      <w:r w:rsidR="00684EFA" w:rsidRPr="008A6E53">
        <w:rPr>
          <w:rFonts w:ascii="Times New Roman" w:hAnsi="Times New Roman" w:cs="Times New Roman"/>
        </w:rPr>
        <w:t xml:space="preserve"> „</w:t>
      </w:r>
      <w:r w:rsidR="00EA3E2F" w:rsidRPr="00EA3E2F">
        <w:rPr>
          <w:rFonts w:ascii="Times New Roman" w:hAnsi="Times New Roman" w:cs="Times New Roman"/>
        </w:rPr>
        <w:t>perearstiabi ja</w:t>
      </w:r>
      <w:r w:rsidR="00684EFA" w:rsidRPr="008A6E53">
        <w:rPr>
          <w:rFonts w:ascii="Times New Roman" w:hAnsi="Times New Roman" w:cs="Times New Roman"/>
        </w:rPr>
        <w:t>“;</w:t>
      </w:r>
    </w:p>
    <w:p w14:paraId="7434BDA2" w14:textId="76F4930C" w:rsidR="0016694B" w:rsidRPr="0016694B" w:rsidRDefault="0016694B" w:rsidP="006F7A2B">
      <w:pPr>
        <w:tabs>
          <w:tab w:val="left" w:pos="2240"/>
        </w:tabs>
        <w:spacing w:after="0" w:line="240" w:lineRule="auto"/>
        <w:jc w:val="both"/>
        <w:rPr>
          <w:rFonts w:ascii="Times New Roman" w:hAnsi="Times New Roman" w:cs="Times New Roman"/>
        </w:rPr>
      </w:pPr>
    </w:p>
    <w:p w14:paraId="265BDB13" w14:textId="666FE691" w:rsidR="0016694B" w:rsidRPr="0016694B" w:rsidRDefault="0016694B" w:rsidP="0016694B">
      <w:pPr>
        <w:spacing w:after="0" w:line="240" w:lineRule="auto"/>
        <w:jc w:val="both"/>
        <w:rPr>
          <w:rFonts w:ascii="Times New Roman" w:hAnsi="Times New Roman" w:cs="Times New Roman"/>
        </w:rPr>
      </w:pPr>
      <w:r w:rsidRPr="0016694B">
        <w:rPr>
          <w:rFonts w:ascii="Times New Roman" w:hAnsi="Times New Roman" w:cs="Times New Roman"/>
          <w:b/>
        </w:rPr>
        <w:t>2)</w:t>
      </w:r>
      <w:r w:rsidRPr="0016694B">
        <w:rPr>
          <w:rFonts w:ascii="Times New Roman" w:hAnsi="Times New Roman" w:cs="Times New Roman"/>
        </w:rPr>
        <w:t xml:space="preserve"> paragrahvi </w:t>
      </w:r>
      <w:r w:rsidR="00EA3E2F">
        <w:rPr>
          <w:rFonts w:ascii="Times New Roman" w:hAnsi="Times New Roman" w:cs="Times New Roman"/>
        </w:rPr>
        <w:t>35</w:t>
      </w:r>
      <w:r w:rsidR="00EA3E2F" w:rsidRPr="00EA3E2F">
        <w:rPr>
          <w:rFonts w:ascii="Times New Roman" w:hAnsi="Times New Roman" w:cs="Times New Roman"/>
          <w:vertAlign w:val="superscript"/>
        </w:rPr>
        <w:t>1</w:t>
      </w:r>
      <w:r w:rsidR="00EA3E2F" w:rsidRPr="00156019">
        <w:rPr>
          <w:rFonts w:ascii="Times New Roman" w:hAnsi="Times New Roman" w:cs="Times New Roman"/>
        </w:rPr>
        <w:t xml:space="preserve"> </w:t>
      </w:r>
      <w:r w:rsidR="00EA3E2F">
        <w:rPr>
          <w:rFonts w:ascii="Times New Roman" w:hAnsi="Times New Roman" w:cs="Times New Roman"/>
        </w:rPr>
        <w:t>täiendatakse l</w:t>
      </w:r>
      <w:r w:rsidR="00C6651F">
        <w:rPr>
          <w:rFonts w:ascii="Times New Roman" w:hAnsi="Times New Roman" w:cs="Times New Roman"/>
        </w:rPr>
        <w:t>õikega 3 järgmises sõnastuses:</w:t>
      </w:r>
    </w:p>
    <w:p w14:paraId="2CF03F0C" w14:textId="77777777" w:rsidR="0016694B" w:rsidRPr="0016694B" w:rsidRDefault="0016694B" w:rsidP="0016694B">
      <w:pPr>
        <w:spacing w:after="0" w:line="240" w:lineRule="auto"/>
        <w:jc w:val="both"/>
        <w:rPr>
          <w:rFonts w:ascii="Times New Roman" w:hAnsi="Times New Roman" w:cs="Times New Roman"/>
        </w:rPr>
      </w:pPr>
    </w:p>
    <w:p w14:paraId="17AF6C5B" w14:textId="4D40C92E" w:rsidR="0016694B" w:rsidRPr="0016694B" w:rsidRDefault="0016694B" w:rsidP="0016694B">
      <w:pPr>
        <w:spacing w:after="0" w:line="240" w:lineRule="auto"/>
        <w:jc w:val="both"/>
        <w:rPr>
          <w:rFonts w:ascii="Times New Roman" w:hAnsi="Times New Roman" w:cs="Times New Roman"/>
        </w:rPr>
      </w:pPr>
      <w:r w:rsidRPr="0016694B">
        <w:rPr>
          <w:rFonts w:ascii="Times New Roman" w:hAnsi="Times New Roman" w:cs="Times New Roman"/>
        </w:rPr>
        <w:t>„</w:t>
      </w:r>
      <w:r w:rsidR="00C6651F">
        <w:rPr>
          <w:rFonts w:ascii="Times New Roman" w:hAnsi="Times New Roman" w:cs="Times New Roman"/>
        </w:rPr>
        <w:t>(</w:t>
      </w:r>
      <w:r w:rsidRPr="0016694B">
        <w:rPr>
          <w:rFonts w:ascii="Times New Roman" w:hAnsi="Times New Roman" w:cs="Times New Roman"/>
        </w:rPr>
        <w:t xml:space="preserve">3) </w:t>
      </w:r>
      <w:r w:rsidR="002B1B1A" w:rsidRPr="002B1B1A">
        <w:rPr>
          <w:rFonts w:ascii="Times New Roman" w:hAnsi="Times New Roman" w:cs="Times New Roman"/>
        </w:rPr>
        <w:t>Kaitseväe õppus</w:t>
      </w:r>
      <w:del w:id="168" w:author="Mari Koik - JUSTDIGI" w:date="2026-07-01T15:39:00Z" w16du:dateUtc="2026-07-01T12:39:00Z">
        <w:r w:rsidR="002B1B1A" w:rsidRPr="002B1B1A" w:rsidDel="000C76F3">
          <w:rPr>
            <w:rFonts w:ascii="Times New Roman" w:hAnsi="Times New Roman" w:cs="Times New Roman"/>
          </w:rPr>
          <w:delText>t</w:delText>
        </w:r>
      </w:del>
      <w:r w:rsidR="002B1B1A" w:rsidRPr="002B1B1A">
        <w:rPr>
          <w:rFonts w:ascii="Times New Roman" w:hAnsi="Times New Roman" w:cs="Times New Roman"/>
        </w:rPr>
        <w:t>e ajal võib tervishoiuteenuse osutaja Terviseameti</w:t>
      </w:r>
      <w:r w:rsidR="00F049E4">
        <w:rPr>
          <w:rFonts w:ascii="Times New Roman" w:hAnsi="Times New Roman" w:cs="Times New Roman"/>
        </w:rPr>
        <w:t>ga kooskõlastatult</w:t>
      </w:r>
      <w:r w:rsidR="002B1B1A" w:rsidRPr="002B1B1A">
        <w:rPr>
          <w:rFonts w:ascii="Times New Roman" w:hAnsi="Times New Roman" w:cs="Times New Roman"/>
        </w:rPr>
        <w:t xml:space="preserve"> osutada tervishoiuteenust ka muus kui tegevusloas märgitud tegevuskohas</w:t>
      </w:r>
      <w:r w:rsidRPr="0016694B">
        <w:rPr>
          <w:rFonts w:ascii="Times New Roman" w:hAnsi="Times New Roman" w:cs="Times New Roman"/>
        </w:rPr>
        <w:t>.</w:t>
      </w:r>
      <w:r w:rsidR="000C210C">
        <w:rPr>
          <w:rFonts w:ascii="Times New Roman" w:hAnsi="Times New Roman" w:cs="Times New Roman"/>
        </w:rPr>
        <w:t xml:space="preserve"> </w:t>
      </w:r>
      <w:r w:rsidR="000C210C" w:rsidRPr="007E784E">
        <w:rPr>
          <w:rFonts w:ascii="Times New Roman" w:hAnsi="Times New Roman" w:cs="Times New Roman"/>
        </w:rPr>
        <w:t>T</w:t>
      </w:r>
      <w:r w:rsidR="00A35BAE">
        <w:rPr>
          <w:rFonts w:ascii="Times New Roman" w:hAnsi="Times New Roman" w:cs="Times New Roman"/>
        </w:rPr>
        <w:t>ervishoiut</w:t>
      </w:r>
      <w:r w:rsidR="000C210C" w:rsidRPr="007E784E">
        <w:rPr>
          <w:rFonts w:ascii="Times New Roman" w:hAnsi="Times New Roman" w:cs="Times New Roman"/>
        </w:rPr>
        <w:t xml:space="preserve">eenuse osutaja on kohustatud Terviseametit </w:t>
      </w:r>
      <w:del w:id="169" w:author="Mari Koik - JUSTDIGI" w:date="2026-07-01T13:50:00Z" w16du:dateUtc="2026-07-01T10:50:00Z">
        <w:r w:rsidR="000C210C" w:rsidRPr="007E784E" w:rsidDel="00733D4E">
          <w:rPr>
            <w:rFonts w:ascii="Times New Roman" w:hAnsi="Times New Roman" w:cs="Times New Roman"/>
          </w:rPr>
          <w:delText xml:space="preserve">eelnevalt </w:delText>
        </w:r>
      </w:del>
      <w:ins w:id="170" w:author="Mari Koik - JUSTDIGI" w:date="2026-07-01T13:50:00Z" w16du:dateUtc="2026-07-01T10:50:00Z">
        <w:r w:rsidR="00733D4E">
          <w:rPr>
            <w:rFonts w:ascii="Times New Roman" w:hAnsi="Times New Roman" w:cs="Times New Roman"/>
          </w:rPr>
          <w:t>enne</w:t>
        </w:r>
        <w:r w:rsidR="00733D4E" w:rsidRPr="007E784E">
          <w:rPr>
            <w:rFonts w:ascii="Times New Roman" w:hAnsi="Times New Roman" w:cs="Times New Roman"/>
          </w:rPr>
          <w:t xml:space="preserve"> </w:t>
        </w:r>
      </w:ins>
      <w:r w:rsidR="000C210C" w:rsidRPr="007E784E">
        <w:rPr>
          <w:rFonts w:ascii="Times New Roman" w:hAnsi="Times New Roman" w:cs="Times New Roman"/>
        </w:rPr>
        <w:t>teavitama osutatavatest teenustest ja nende planeeritavatest mahtudest.</w:t>
      </w:r>
      <w:r w:rsidRPr="0016694B">
        <w:rPr>
          <w:rFonts w:ascii="Times New Roman" w:hAnsi="Times New Roman" w:cs="Times New Roman"/>
        </w:rPr>
        <w:t>“.</w:t>
      </w:r>
    </w:p>
    <w:p w14:paraId="48D138D0" w14:textId="77777777" w:rsidR="00714F40" w:rsidRPr="00714F40" w:rsidRDefault="00714F40" w:rsidP="00714F40">
      <w:pPr>
        <w:spacing w:after="0" w:line="240" w:lineRule="auto"/>
        <w:jc w:val="both"/>
        <w:rPr>
          <w:rFonts w:ascii="Times New Roman" w:hAnsi="Times New Roman" w:cs="Times New Roman"/>
        </w:rPr>
      </w:pPr>
    </w:p>
    <w:p w14:paraId="19B2A94F" w14:textId="26BD452F" w:rsidR="00301D60" w:rsidRPr="00301D60" w:rsidRDefault="00714F40" w:rsidP="009D4354">
      <w:pPr>
        <w:spacing w:after="0" w:line="240" w:lineRule="auto"/>
        <w:jc w:val="both"/>
        <w:rPr>
          <w:rFonts w:ascii="Times New Roman" w:hAnsi="Times New Roman" w:cs="Times New Roman"/>
        </w:rPr>
      </w:pPr>
      <w:r w:rsidRPr="00714F40">
        <w:rPr>
          <w:rFonts w:ascii="Times New Roman" w:hAnsi="Times New Roman" w:cs="Times New Roman"/>
          <w:b/>
          <w:bCs/>
        </w:rPr>
        <w:t xml:space="preserve">§ </w:t>
      </w:r>
      <w:r w:rsidR="00391C2A">
        <w:rPr>
          <w:rFonts w:ascii="Times New Roman" w:hAnsi="Times New Roman" w:cs="Times New Roman"/>
          <w:b/>
          <w:bCs/>
        </w:rPr>
        <w:t>3</w:t>
      </w:r>
      <w:r w:rsidRPr="00714F40">
        <w:rPr>
          <w:rFonts w:ascii="Times New Roman" w:hAnsi="Times New Roman" w:cs="Times New Roman"/>
          <w:b/>
          <w:bCs/>
        </w:rPr>
        <w:t xml:space="preserve">. </w:t>
      </w:r>
      <w:r w:rsidR="009D4354" w:rsidRPr="2E944AF8">
        <w:rPr>
          <w:rFonts w:ascii="Times New Roman" w:hAnsi="Times New Roman" w:cs="Times New Roman"/>
          <w:b/>
          <w:bCs/>
        </w:rPr>
        <w:t>Seaduse jõustumine</w:t>
      </w:r>
    </w:p>
    <w:p w14:paraId="47745DF4" w14:textId="77777777" w:rsidR="00FB7188" w:rsidRPr="00516A89" w:rsidRDefault="00FB7188" w:rsidP="718E8379">
      <w:pPr>
        <w:spacing w:after="0" w:line="240" w:lineRule="auto"/>
        <w:jc w:val="both"/>
        <w:rPr>
          <w:rFonts w:ascii="Times New Roman" w:hAnsi="Times New Roman" w:cs="Times New Roman"/>
        </w:rPr>
      </w:pPr>
    </w:p>
    <w:p w14:paraId="613E1B11" w14:textId="2E1EE5C2" w:rsidR="00683774" w:rsidRPr="00C87798" w:rsidRDefault="5E0A2ED1" w:rsidP="00C87798">
      <w:pPr>
        <w:spacing w:after="0" w:line="240" w:lineRule="auto"/>
        <w:jc w:val="both"/>
        <w:rPr>
          <w:rFonts w:ascii="Times New Roman" w:hAnsi="Times New Roman" w:cs="Times New Roman"/>
        </w:rPr>
      </w:pPr>
      <w:r w:rsidRPr="31C02D9E">
        <w:rPr>
          <w:rFonts w:ascii="Times New Roman" w:hAnsi="Times New Roman" w:cs="Times New Roman"/>
        </w:rPr>
        <w:t>(1)</w:t>
      </w:r>
      <w:ins w:id="171" w:author="Johanna Maria Kosk - JUSTDIGI" w:date="2026-07-01T10:56:00Z" w16du:dateUtc="2026-07-01T10:56:14Z">
        <w:r w:rsidR="60065999" w:rsidRPr="31C02D9E">
          <w:rPr>
            <w:rFonts w:ascii="Times New Roman" w:hAnsi="Times New Roman" w:cs="Times New Roman"/>
          </w:rPr>
          <w:t xml:space="preserve"> </w:t>
        </w:r>
      </w:ins>
      <w:r w:rsidR="00683774" w:rsidRPr="00C87798">
        <w:rPr>
          <w:rFonts w:ascii="Times New Roman" w:hAnsi="Times New Roman" w:cs="Times New Roman"/>
        </w:rPr>
        <w:t xml:space="preserve">Käesolev seadus jõustub 2027. aasta 1. </w:t>
      </w:r>
      <w:r w:rsidR="009E0963" w:rsidRPr="00C87798">
        <w:rPr>
          <w:rFonts w:ascii="Times New Roman" w:hAnsi="Times New Roman" w:cs="Times New Roman"/>
        </w:rPr>
        <w:t>oktoobril.</w:t>
      </w:r>
    </w:p>
    <w:p w14:paraId="430E39F1" w14:textId="77777777" w:rsidR="0070374E" w:rsidRPr="00C87798" w:rsidRDefault="0070374E" w:rsidP="00C87798">
      <w:pPr>
        <w:spacing w:after="0" w:line="240" w:lineRule="auto"/>
        <w:jc w:val="both"/>
        <w:rPr>
          <w:rFonts w:ascii="Times New Roman" w:hAnsi="Times New Roman" w:cs="Times New Roman"/>
        </w:rPr>
      </w:pPr>
    </w:p>
    <w:p w14:paraId="62B13F7D" w14:textId="6F253B26" w:rsidR="00CE65F0" w:rsidRDefault="00594510" w:rsidP="00594510">
      <w:pPr>
        <w:spacing w:after="0" w:line="240" w:lineRule="auto"/>
        <w:jc w:val="both"/>
        <w:rPr>
          <w:rFonts w:ascii="Times New Roman" w:hAnsi="Times New Roman" w:cs="Times New Roman"/>
        </w:rPr>
      </w:pPr>
      <w:r>
        <w:rPr>
          <w:rFonts w:ascii="Times New Roman" w:hAnsi="Times New Roman" w:cs="Times New Roman"/>
        </w:rPr>
        <w:t xml:space="preserve">(2) </w:t>
      </w:r>
      <w:r w:rsidR="00244306" w:rsidRPr="00CE65F0">
        <w:rPr>
          <w:rFonts w:ascii="Times New Roman" w:hAnsi="Times New Roman" w:cs="Times New Roman"/>
        </w:rPr>
        <w:t>K</w:t>
      </w:r>
      <w:r>
        <w:rPr>
          <w:rFonts w:ascii="Times New Roman" w:hAnsi="Times New Roman" w:cs="Times New Roman"/>
        </w:rPr>
        <w:t xml:space="preserve">äesoleva seaduse </w:t>
      </w:r>
      <w:r w:rsidR="006118CC">
        <w:rPr>
          <w:rFonts w:ascii="Times New Roman" w:hAnsi="Times New Roman" w:cs="Times New Roman"/>
        </w:rPr>
        <w:t xml:space="preserve">§ 1 </w:t>
      </w:r>
      <w:r>
        <w:rPr>
          <w:rFonts w:ascii="Times New Roman" w:hAnsi="Times New Roman" w:cs="Times New Roman"/>
        </w:rPr>
        <w:t xml:space="preserve">punktid </w:t>
      </w:r>
      <w:r w:rsidR="00F73BE9">
        <w:rPr>
          <w:rFonts w:ascii="Times New Roman" w:hAnsi="Times New Roman" w:cs="Times New Roman"/>
        </w:rPr>
        <w:t>3</w:t>
      </w:r>
      <w:ins w:id="172" w:author="Mari Koik - JUSTDIGI" w:date="2026-07-01T13:51:00Z">
        <w:r w:rsidR="00502336" w:rsidRPr="00502336">
          <w:rPr>
            <w:rFonts w:ascii="Times New Roman" w:hAnsi="Times New Roman" w:cs="Times New Roman"/>
          </w:rPr>
          <w:t>–</w:t>
        </w:r>
      </w:ins>
      <w:del w:id="173" w:author="Mari Koik - JUSTDIGI" w:date="2026-07-01T13:51:00Z" w16du:dateUtc="2026-07-01T10:51:00Z">
        <w:r w:rsidR="00F73BE9" w:rsidDel="00502336">
          <w:rPr>
            <w:rFonts w:ascii="Times New Roman" w:hAnsi="Times New Roman" w:cs="Times New Roman"/>
          </w:rPr>
          <w:delText>-</w:delText>
        </w:r>
      </w:del>
      <w:r w:rsidR="00F73BE9">
        <w:rPr>
          <w:rFonts w:ascii="Times New Roman" w:hAnsi="Times New Roman" w:cs="Times New Roman"/>
        </w:rPr>
        <w:t>1</w:t>
      </w:r>
      <w:r w:rsidR="00CE65F0">
        <w:rPr>
          <w:rFonts w:ascii="Times New Roman" w:hAnsi="Times New Roman" w:cs="Times New Roman"/>
        </w:rPr>
        <w:t xml:space="preserve">0, 19 ja 20 ning </w:t>
      </w:r>
      <w:r w:rsidR="006118CC">
        <w:rPr>
          <w:rFonts w:ascii="Times New Roman" w:hAnsi="Times New Roman" w:cs="Times New Roman"/>
        </w:rPr>
        <w:t>§</w:t>
      </w:r>
      <w:r w:rsidR="00CE65F0">
        <w:rPr>
          <w:rFonts w:ascii="Times New Roman" w:hAnsi="Times New Roman" w:cs="Times New Roman"/>
        </w:rPr>
        <w:t xml:space="preserve"> 2 jõustuvad üldises korras.</w:t>
      </w:r>
    </w:p>
    <w:p w14:paraId="4CAFE15E" w14:textId="77777777" w:rsidR="009F682D" w:rsidRDefault="009F682D" w:rsidP="00562506">
      <w:pPr>
        <w:spacing w:after="0" w:line="240" w:lineRule="auto"/>
        <w:rPr>
          <w:rFonts w:ascii="Times New Roman" w:hAnsi="Times New Roman" w:cs="Times New Roman"/>
        </w:rPr>
      </w:pPr>
    </w:p>
    <w:p w14:paraId="1CA6B039" w14:textId="2DB3CD8D" w:rsidR="00A90AD0" w:rsidRDefault="00A90AD0" w:rsidP="00562506">
      <w:pPr>
        <w:spacing w:after="0" w:line="240" w:lineRule="auto"/>
        <w:rPr>
          <w:ins w:id="174" w:author="Johanna Maria Kosk - JUSTDIGI" w:date="2026-07-01T10:57:00Z" w16du:dateUtc="2026-07-01T10:57:42Z"/>
          <w:rFonts w:ascii="Times New Roman" w:hAnsi="Times New Roman" w:cs="Times New Roman"/>
        </w:rPr>
      </w:pPr>
    </w:p>
    <w:p w14:paraId="48A11649" w14:textId="0F5C4502" w:rsidR="5F8C9968" w:rsidRDefault="5F8C9968" w:rsidP="5F8C9968">
      <w:pPr>
        <w:spacing w:after="0" w:line="240" w:lineRule="auto"/>
        <w:rPr>
          <w:rFonts w:ascii="Times New Roman" w:hAnsi="Times New Roman" w:cs="Times New Roman"/>
        </w:rPr>
      </w:pPr>
    </w:p>
    <w:p w14:paraId="234DBC58" w14:textId="77777777"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 xml:space="preserve">Lauri Hussar </w:t>
      </w:r>
    </w:p>
    <w:p w14:paraId="783F337D" w14:textId="77777777"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 xml:space="preserve">Riigikogu esimees </w:t>
      </w:r>
    </w:p>
    <w:p w14:paraId="2BA7331B" w14:textId="77777777" w:rsidR="009F682D" w:rsidRPr="009F682D" w:rsidRDefault="009F682D" w:rsidP="009F682D">
      <w:pPr>
        <w:spacing w:after="0" w:line="240" w:lineRule="auto"/>
        <w:rPr>
          <w:rFonts w:ascii="Times New Roman" w:hAnsi="Times New Roman" w:cs="Times New Roman"/>
        </w:rPr>
      </w:pPr>
    </w:p>
    <w:p w14:paraId="48604D7A" w14:textId="3312E40A"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Tallinn, .… …………….. 202</w:t>
      </w:r>
      <w:r>
        <w:rPr>
          <w:rFonts w:ascii="Times New Roman" w:hAnsi="Times New Roman" w:cs="Times New Roman"/>
        </w:rPr>
        <w:t>6</w:t>
      </w:r>
      <w:del w:id="175" w:author="Mari Koik - JUSTDIGI" w:date="2026-07-01T13:51:00Z" w16du:dateUtc="2026-07-01T10:51:00Z">
        <w:r w:rsidRPr="009F682D" w:rsidDel="00502336">
          <w:rPr>
            <w:rFonts w:ascii="Times New Roman" w:hAnsi="Times New Roman" w:cs="Times New Roman"/>
          </w:rPr>
          <w:delText>. a</w:delText>
        </w:r>
      </w:del>
    </w:p>
    <w:p w14:paraId="318923C7" w14:textId="77777777"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___________________________________________________________________________</w:t>
      </w:r>
    </w:p>
    <w:p w14:paraId="752E56B1" w14:textId="77777777" w:rsidR="009F682D" w:rsidRPr="009F682D" w:rsidRDefault="009F682D" w:rsidP="009F682D">
      <w:pPr>
        <w:spacing w:after="0" w:line="240" w:lineRule="auto"/>
        <w:rPr>
          <w:rFonts w:ascii="Times New Roman" w:hAnsi="Times New Roman" w:cs="Times New Roman"/>
        </w:rPr>
      </w:pPr>
    </w:p>
    <w:p w14:paraId="0DC0B67F" w14:textId="59E62FF0"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Algatab Vabariigi Valitsus …………… 202</w:t>
      </w:r>
      <w:r>
        <w:rPr>
          <w:rFonts w:ascii="Times New Roman" w:hAnsi="Times New Roman" w:cs="Times New Roman"/>
        </w:rPr>
        <w:t>6</w:t>
      </w:r>
      <w:del w:id="176" w:author="Mari Koik - JUSTDIGI" w:date="2026-07-01T13:51:00Z" w16du:dateUtc="2026-07-01T10:51:00Z">
        <w:r w:rsidRPr="009F682D" w:rsidDel="00502336">
          <w:rPr>
            <w:rFonts w:ascii="Times New Roman" w:hAnsi="Times New Roman" w:cs="Times New Roman"/>
          </w:rPr>
          <w:delText>. a</w:delText>
        </w:r>
      </w:del>
      <w:r w:rsidRPr="009F682D" w:rsidDel="0077573D">
        <w:rPr>
          <w:rFonts w:ascii="Times New Roman" w:hAnsi="Times New Roman" w:cs="Times New Roman"/>
        </w:rPr>
        <w:t xml:space="preserve"> </w:t>
      </w:r>
    </w:p>
    <w:p w14:paraId="3525D2B8" w14:textId="77777777" w:rsidR="009F682D" w:rsidRPr="009F682D" w:rsidRDefault="009F682D" w:rsidP="009F682D">
      <w:pPr>
        <w:spacing w:after="0" w:line="240" w:lineRule="auto"/>
        <w:rPr>
          <w:rFonts w:ascii="Times New Roman" w:hAnsi="Times New Roman" w:cs="Times New Roman"/>
        </w:rPr>
      </w:pPr>
    </w:p>
    <w:p w14:paraId="42B1DDAB" w14:textId="7FD15BF3" w:rsidR="005E4BEF" w:rsidRPr="00652F36" w:rsidRDefault="009F682D" w:rsidP="58EA6B11">
      <w:pPr>
        <w:spacing w:after="0" w:line="240" w:lineRule="auto"/>
        <w:rPr>
          <w:rFonts w:ascii="Times New Roman" w:hAnsi="Times New Roman" w:cs="Times New Roman"/>
        </w:rPr>
      </w:pPr>
      <w:r w:rsidRPr="009F682D">
        <w:rPr>
          <w:rFonts w:ascii="Times New Roman" w:hAnsi="Times New Roman" w:cs="Times New Roman"/>
        </w:rPr>
        <w:t>(allkirjastatud digitaalselt)</w:t>
      </w:r>
    </w:p>
    <w:sectPr w:rsidR="005E4BEF" w:rsidRPr="00652F36" w:rsidSect="00C20D24">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 Koik - JUSTDIGI" w:date="2026-07-01T15:49:00Z" w:initials="MK">
    <w:p w14:paraId="47A15A39" w14:textId="77777777" w:rsidR="006021B2" w:rsidRDefault="006021B2" w:rsidP="006021B2">
      <w:pPr>
        <w:pStyle w:val="Kommentaaritekst"/>
      </w:pPr>
      <w:r>
        <w:rPr>
          <w:rStyle w:val="Kommentaariviide"/>
        </w:rPr>
        <w:annotationRef/>
      </w:r>
      <w:r>
        <w:t>Pakun nii</w:t>
      </w:r>
    </w:p>
  </w:comment>
  <w:comment w:id="0" w:author="Johanna Maria Kosk - JUSTDIGI" w:date="2026-07-06T10:56:00Z" w:initials="JJ">
    <w:p w14:paraId="2A9317FC" w14:textId="0ADBD383" w:rsidR="00000000" w:rsidRDefault="00000000">
      <w:r>
        <w:annotationRef/>
      </w:r>
      <w:r w:rsidRPr="217C9C22">
        <w:t xml:space="preserve">HÕNTE § 35 lg-d 1 ja 2: kuna eelnõuga muudetakse ainult kahte seadust, siis tuleb pealkiri sõnastada nii, et mõlema muudetava seaduse peakiri on mainitud, ehk siis: </w:t>
      </w:r>
      <w:r w:rsidRPr="6C6B7272">
        <w:rPr>
          <w:i/>
          <w:iCs/>
        </w:rPr>
        <w:t xml:space="preserve">Tervishoiuteenuste korraldamise seaduse ja Kaitseväe korralduse seaduse muutmise seadus (tegevusloa ja registreeringuga seotud muudatused). </w:t>
      </w:r>
    </w:p>
  </w:comment>
  <w:comment w:id="7" w:author="Johanna Maria Kosk - JUSTDIGI" w:date="2026-07-06T11:04:00Z" w:initials="JJ">
    <w:p w14:paraId="5F61249B" w14:textId="7D552B6F" w:rsidR="00000000" w:rsidRDefault="00000000">
      <w:r>
        <w:annotationRef/>
      </w:r>
      <w:r w:rsidRPr="67D369E8">
        <w:t xml:space="preserve">Soovitame kasutada sõna "andmed", kuna </w:t>
      </w:r>
      <w:r w:rsidRPr="67D369E8">
        <w:tab/>
        <w:t xml:space="preserve">sünonüümide kasutamine ei ole lubatud (HÕNTE § 15 lg 2). </w:t>
      </w:r>
    </w:p>
  </w:comment>
  <w:comment w:id="8" w:author="Johanna Maria Kosk - JUSTDIGI" w:date="2026-07-06T11:50:00Z" w:initials="JJ">
    <w:p w14:paraId="2AFB3B33" w14:textId="0B1F4D25" w:rsidR="00000000" w:rsidRDefault="00000000">
      <w:r>
        <w:annotationRef/>
      </w:r>
      <w:r w:rsidRPr="7E00BF5F">
        <w:t xml:space="preserve">Palume analüüsida, ega see täiendus liigselt ei kitsenda kiirabi mõistet. Näiteks, kas olukord, mil kiirabibrigaad avastab ise tänavalt abivajava inimese ja osutab talle abi, oleks uue terminiga hõlmatud, sh kas selline abi oleks tegevusloaga lubatud, rahastatav, kuuluks järelevalve alla jne. </w:t>
      </w:r>
    </w:p>
    <w:p w14:paraId="656C98AC" w14:textId="487D135E" w:rsidR="00000000" w:rsidRDefault="00000000">
      <w:r w:rsidRPr="792212BE">
        <w:t xml:space="preserve">On küsitav, kas mõiste kitsendamine sel viisil aitaks lahendada praktikas tekkinud vaidlusi selle üle, millised teenused vastavad kiirabiteenuse sisule (näiteks patsientide transport või ürituste meditsiiniline julgestamine). Nagu ka seletuskirjas on selle kohta selgitatud, siis sellised tegevused ei kujuta endast kiirabiteenust, kuna need ei ole seotud vältimatu abi osutamisega. Ehk siis need teenused ei vasta juba praegu kehtiva õiguse kiirabi mõistele. </w:t>
      </w:r>
    </w:p>
  </w:comment>
  <w:comment w:id="14" w:author="Mari Koik - JUSTDIGI" w:date="2026-07-01T14:17:00Z" w:initials="MK">
    <w:p w14:paraId="3E4B96B4" w14:textId="77777777" w:rsidR="00941E9F" w:rsidRDefault="00F3706D" w:rsidP="00941E9F">
      <w:pPr>
        <w:pStyle w:val="Kommentaaritekst"/>
      </w:pPr>
      <w:r>
        <w:rPr>
          <w:rStyle w:val="Kommentaariviide"/>
        </w:rPr>
        <w:annotationRef/>
      </w:r>
      <w:r w:rsidR="00941E9F">
        <w:t xml:space="preserve">Seletuskirja põhjal pakun nii. </w:t>
      </w:r>
      <w:r w:rsidR="00941E9F">
        <w:rPr>
          <w:i/>
          <w:iCs/>
        </w:rPr>
        <w:t xml:space="preserve">Vedu </w:t>
      </w:r>
      <w:r w:rsidR="00941E9F">
        <w:t xml:space="preserve">ja </w:t>
      </w:r>
      <w:r w:rsidR="00941E9F">
        <w:rPr>
          <w:i/>
          <w:iCs/>
        </w:rPr>
        <w:t xml:space="preserve">transport </w:t>
      </w:r>
      <w:r w:rsidR="00941E9F">
        <w:t>on sünonüümid</w:t>
      </w:r>
    </w:p>
  </w:comment>
  <w:comment w:id="9" w:author="Mari Koik - JUSTDIGI" w:date="2026-07-01T14:15:00Z" w:initials="MK">
    <w:p w14:paraId="50F06DCC" w14:textId="0F5BE730" w:rsidR="00941E9F" w:rsidRDefault="0049466E" w:rsidP="00941E9F">
      <w:pPr>
        <w:pStyle w:val="Kommentaaritekst"/>
      </w:pPr>
      <w:r>
        <w:rPr>
          <w:rStyle w:val="Kommentaariviide"/>
        </w:rPr>
        <w:annotationRef/>
      </w:r>
      <w:r w:rsidR="00941E9F">
        <w:t>Lõikele 1 viitamine (et lisaks sellele) juba annab sisu edasi, seepärast pakun pisut lakoonilisema sõnastuse</w:t>
      </w:r>
    </w:p>
  </w:comment>
  <w:comment w:id="26" w:author="Johanna Maria Kosk - JUSTDIGI" w:date="2026-07-01T15:20:00Z" w:initials="JJ">
    <w:p w14:paraId="5101906F" w14:textId="1B0A9FCA" w:rsidR="002F0B65" w:rsidRDefault="002F0B65">
      <w:pPr>
        <w:pStyle w:val="Kommentaaritekst"/>
      </w:pPr>
      <w:r>
        <w:rPr>
          <w:rStyle w:val="Kommentaariviide"/>
        </w:rPr>
        <w:annotationRef/>
      </w:r>
      <w:r w:rsidRPr="7FB062EE">
        <w:t>koolon</w:t>
      </w:r>
    </w:p>
  </w:comment>
  <w:comment w:id="28" w:author="Johanna Maria Kosk - JUSTDIGI" w:date="2026-07-01T12:40:00Z" w:initials="JJ">
    <w:p w14:paraId="5E05F196" w14:textId="01B044EB" w:rsidR="00DE2662" w:rsidRDefault="00DE2662">
      <w:pPr>
        <w:pStyle w:val="Kommentaaritekst"/>
      </w:pPr>
      <w:r>
        <w:rPr>
          <w:rStyle w:val="Kommentaariviide"/>
        </w:rPr>
        <w:annotationRef/>
      </w:r>
      <w:r w:rsidRPr="4C8A41FC">
        <w:t>semikoolon</w:t>
      </w:r>
    </w:p>
  </w:comment>
  <w:comment w:id="31" w:author="Johanna Maria Kosk - JUSTDIGI" w:date="2026-07-01T12:43:00Z" w:initials="JJ">
    <w:p w14:paraId="2E9C2DCE" w14:textId="0B848364" w:rsidR="00DE2662" w:rsidRDefault="00DE2662">
      <w:pPr>
        <w:pStyle w:val="Kommentaaritekst"/>
      </w:pPr>
      <w:r>
        <w:rPr>
          <w:rStyle w:val="Kommentaariviide"/>
        </w:rPr>
        <w:annotationRef/>
      </w:r>
      <w:r w:rsidRPr="497ABAB3">
        <w:t>semikoolon ära</w:t>
      </w:r>
    </w:p>
  </w:comment>
  <w:comment w:id="38" w:author="Mari Koik - JUSTDIGI" w:date="2026-07-01T15:42:00Z" w:initials="MK">
    <w:p w14:paraId="057DC93A" w14:textId="77777777" w:rsidR="00033394" w:rsidRDefault="00033394" w:rsidP="00033394">
      <w:pPr>
        <w:pStyle w:val="Kommentaaritekst"/>
      </w:pPr>
      <w:r>
        <w:rPr>
          <w:rStyle w:val="Kommentaariviide"/>
        </w:rPr>
        <w:annotationRef/>
      </w:r>
      <w:r>
        <w:t>Seaduses pigem selline sõnastus</w:t>
      </w:r>
    </w:p>
  </w:comment>
  <w:comment w:id="36" w:author="Johanna Maria Kosk - JUSTDIGI" w:date="2026-07-01T12:46:00Z" w:initials="JJ">
    <w:p w14:paraId="4501CBEE" w14:textId="4CC21C02" w:rsidR="00DE2662" w:rsidRDefault="00DE2662">
      <w:pPr>
        <w:pStyle w:val="Kommentaaritekst"/>
      </w:pPr>
      <w:r>
        <w:rPr>
          <w:rStyle w:val="Kommentaariviide"/>
        </w:rPr>
        <w:annotationRef/>
      </w:r>
      <w:r w:rsidRPr="5334FA32">
        <w:t>Palume sulgusid vältida (HÕNTE § 19 lg 1)</w:t>
      </w:r>
    </w:p>
  </w:comment>
  <w:comment w:id="43" w:author="Johanna Maria Kosk - JUSTDIGI" w:date="2026-07-06T12:08:00Z" w:initials="JJ">
    <w:p w14:paraId="3A7B0C28" w14:textId="28A98931" w:rsidR="00000000" w:rsidRDefault="00000000">
      <w:r>
        <w:annotationRef/>
      </w:r>
      <w:r w:rsidRPr="53E269BD">
        <w:t xml:space="preserve">Kuigi selline pealkiri on täpsem, siis see ei sobitu  jao üldisesse süsteemi, kuivõrd teiste sätete pealkirjades (nt §-s 32) ei kasutata koos sõnu "tervishoiutöötaja registreering". Seetõttu teeme ettepaneku muudatust mitte teha. </w:t>
      </w:r>
    </w:p>
  </w:comment>
  <w:comment w:id="49" w:author="Mari Koik - JUSTDIGI" w:date="2026-07-01T14:34:00Z" w:initials="MK">
    <w:p w14:paraId="02AC9310" w14:textId="77777777" w:rsidR="00871582" w:rsidRDefault="00871582" w:rsidP="00871582">
      <w:pPr>
        <w:pStyle w:val="Kommentaaritekst"/>
      </w:pPr>
      <w:r>
        <w:rPr>
          <w:rStyle w:val="Kommentaariviide"/>
        </w:rPr>
        <w:annotationRef/>
      </w:r>
      <w:r>
        <w:t>Oht ohutusele - tundus liiane</w:t>
      </w:r>
    </w:p>
  </w:comment>
  <w:comment w:id="46" w:author="Johanna Maria Kosk - JUSTDIGI" w:date="2026-07-06T12:48:00Z" w:initials="JJ">
    <w:p w14:paraId="018D3FD9" w14:textId="77777777" w:rsidR="0021627E" w:rsidRDefault="00000000" w:rsidP="0021627E">
      <w:pPr>
        <w:pStyle w:val="Kommentaaritekst"/>
      </w:pPr>
      <w:r>
        <w:annotationRef/>
      </w:r>
      <w:r w:rsidR="0021627E">
        <w:t xml:space="preserve">Kuna punktis on kaks alternatiivset tegutsemisviisi (nõuete rikkumine või tavast kõrvalekaldumine), siis soovitame viia need kahte erinevasse punkti, et norm oleks loetavam ja selgem. </w:t>
      </w:r>
    </w:p>
  </w:comment>
  <w:comment w:id="57" w:author="Mari Koik - JUSTDIGI" w:date="2026-07-01T13:33:00Z" w:initials="MK">
    <w:p w14:paraId="68022540" w14:textId="0B483B78" w:rsidR="00D509F8" w:rsidRDefault="00D509F8" w:rsidP="00D509F8">
      <w:pPr>
        <w:pStyle w:val="Kommentaaritekst"/>
      </w:pPr>
      <w:r>
        <w:rPr>
          <w:rStyle w:val="Kommentaariviide"/>
        </w:rPr>
        <w:annotationRef/>
      </w:r>
      <w:r>
        <w:t>koma</w:t>
      </w:r>
    </w:p>
  </w:comment>
  <w:comment w:id="66" w:author="Mari Koik - JUSTDIGI" w:date="2026-07-01T14:46:00Z" w:initials="MK">
    <w:p w14:paraId="444174E2" w14:textId="77777777" w:rsidR="0067521C" w:rsidRDefault="0067521C" w:rsidP="0067521C">
      <w:pPr>
        <w:pStyle w:val="Kommentaaritekst"/>
      </w:pPr>
      <w:r>
        <w:rPr>
          <w:rStyle w:val="Kommentaariviide"/>
        </w:rPr>
        <w:annotationRef/>
      </w:r>
      <w:r>
        <w:t xml:space="preserve">Eespool oli </w:t>
      </w:r>
      <w:r>
        <w:rPr>
          <w:i/>
          <w:iCs/>
        </w:rPr>
        <w:t xml:space="preserve">vahetu </w:t>
      </w:r>
      <w:r>
        <w:rPr>
          <w:i/>
          <w:iCs/>
          <w:u w:val="single"/>
        </w:rPr>
        <w:t>või</w:t>
      </w:r>
      <w:r>
        <w:rPr>
          <w:i/>
          <w:iCs/>
        </w:rPr>
        <w:t xml:space="preserve"> oluline</w:t>
      </w:r>
      <w:r>
        <w:t xml:space="preserve">. Kas meelega on siin ilma </w:t>
      </w:r>
      <w:r>
        <w:rPr>
          <w:i/>
          <w:iCs/>
        </w:rPr>
        <w:t>või</w:t>
      </w:r>
      <w:r>
        <w:t>'ta?</w:t>
      </w:r>
    </w:p>
  </w:comment>
  <w:comment w:id="72" w:author="Johanna Maria Kosk - JUSTDIGI" w:date="1900-01-01T00:00:00Z" w:initials="JJ">
    <w:p w14:paraId="77102A1D" w14:textId="504E66FE" w:rsidR="00000000" w:rsidRDefault="00000000">
      <w:r>
        <w:annotationRef/>
      </w:r>
      <w:r w:rsidRPr="4075A683">
        <w:t>Viidatud punktid 1 ja 2 ei nimeta tervishoiutöötajaid, vaid tingimusi, mille alusel saab registreeringu peatada. Säte peaks olema sõnastatud järgmiselt:</w:t>
      </w:r>
    </w:p>
    <w:p w14:paraId="0624955C" w14:textId="1E21CC5A" w:rsidR="00000000" w:rsidRDefault="00000000"/>
    <w:p w14:paraId="2DC9FDD4" w14:textId="53A304FD" w:rsidR="00000000" w:rsidRDefault="00000000">
      <w:r w:rsidRPr="30815FF6">
        <w:rPr>
          <w:i/>
          <w:iCs/>
        </w:rPr>
        <w:t>(6) Tervishoiutöötaja, kelle registreering on peatatud käesoleva paragrahvi lõike 1 alusel, on kohustatud registreeringu peatamise lõpetamiseks sooritama käesoleva seaduse § 28 lõigetes 9 ja 10 nimetatud tervishoiutöötaja teooria- ja praktikaeksami, tasuma selle eest kuni 3500 eurot, mis sisaldab käibemaksu, ning esitama eksami sooritamist tõendava dokumendi Terviseametile.</w:t>
      </w:r>
    </w:p>
  </w:comment>
  <w:comment w:id="79" w:author="Mari Koik - JUSTDIGI" w:date="2026-07-01T15:46:00Z" w:initials="MK">
    <w:p w14:paraId="4FB874E0" w14:textId="53C94684" w:rsidR="00CA14A8" w:rsidRDefault="00CA14A8" w:rsidP="00CA14A8">
      <w:pPr>
        <w:pStyle w:val="Kommentaaritekst"/>
      </w:pPr>
      <w:r>
        <w:rPr>
          <w:rStyle w:val="Kommentaariviide"/>
        </w:rPr>
        <w:annotationRef/>
      </w:r>
      <w:r>
        <w:t xml:space="preserve">Kuna kehtivas TTKSis ei ole </w:t>
      </w:r>
      <w:r>
        <w:rPr>
          <w:i/>
          <w:iCs/>
        </w:rPr>
        <w:t>registreerimiskoodi</w:t>
      </w:r>
    </w:p>
  </w:comment>
  <w:comment w:id="89" w:author="Mari Koik - JUSTDIGI" w:date="2026-07-02T11:39:00Z" w:initials="MK">
    <w:p w14:paraId="4A7DA392" w14:textId="77777777" w:rsidR="00B953A8" w:rsidRDefault="001A41A9" w:rsidP="00B953A8">
      <w:pPr>
        <w:pStyle w:val="Kommentaaritekst"/>
      </w:pPr>
      <w:r>
        <w:rPr>
          <w:rStyle w:val="Kommentaariviide"/>
        </w:rPr>
        <w:annotationRef/>
      </w:r>
      <w:r w:rsidR="00B953A8">
        <w:t>Kehtivas TTKSis kasutatakse ka lihtsalt "ravi osutama", "kiirabi osutama" jms</w:t>
      </w:r>
    </w:p>
  </w:comment>
  <w:comment w:id="94" w:author="Mari Koik - JUSTDIGI" w:date="2026-07-01T15:44:00Z" w:initials="MK">
    <w:p w14:paraId="28B09596" w14:textId="77777777" w:rsidR="00CA14A8" w:rsidRDefault="00CA14A8" w:rsidP="00CA14A8">
      <w:pPr>
        <w:pStyle w:val="Kommentaaritekst"/>
      </w:pPr>
      <w:r>
        <w:rPr>
          <w:rStyle w:val="Kommentaariviide"/>
        </w:rPr>
        <w:annotationRef/>
      </w:r>
      <w:r>
        <w:t xml:space="preserve">Kuna kehtivas TTKSis ei ole </w:t>
      </w:r>
      <w:r>
        <w:rPr>
          <w:i/>
          <w:iCs/>
        </w:rPr>
        <w:t>registreerimiskoodi</w:t>
      </w:r>
    </w:p>
  </w:comment>
  <w:comment w:id="98" w:author="Mari Koik - JUSTDIGI" w:date="2026-07-01T15:47:00Z" w:initials="MK">
    <w:p w14:paraId="6FB76669" w14:textId="6FB8A322" w:rsidR="00CA14A8" w:rsidRDefault="00CA14A8" w:rsidP="00CA14A8">
      <w:pPr>
        <w:pStyle w:val="Kommentaaritekst"/>
      </w:pPr>
      <w:r>
        <w:rPr>
          <w:rStyle w:val="Kommentaariviide"/>
        </w:rPr>
        <w:annotationRef/>
      </w:r>
      <w:r>
        <w:t xml:space="preserve">Kuna kehtivas TTKSis ei ole </w:t>
      </w:r>
      <w:r>
        <w:rPr>
          <w:i/>
          <w:iCs/>
        </w:rPr>
        <w:t>registreerimiskoodi</w:t>
      </w:r>
    </w:p>
  </w:comment>
  <w:comment w:id="101" w:author="Mari Koik - JUSTDIGI" w:date="2026-07-01T15:07:00Z" w:initials="MK">
    <w:p w14:paraId="24139254" w14:textId="77777777" w:rsidR="00D0099E" w:rsidRDefault="00D0099E" w:rsidP="00D0099E">
      <w:pPr>
        <w:pStyle w:val="Kommentaaritekst"/>
      </w:pPr>
      <w:r>
        <w:rPr>
          <w:rStyle w:val="Kommentaariviide"/>
        </w:rPr>
        <w:annotationRef/>
      </w:r>
      <w:r>
        <w:t xml:space="preserve">Tundus, et </w:t>
      </w:r>
      <w:r>
        <w:rPr>
          <w:i/>
          <w:iCs/>
        </w:rPr>
        <w:t xml:space="preserve">kava </w:t>
      </w:r>
      <w:r>
        <w:t>on liigne</w:t>
      </w:r>
    </w:p>
  </w:comment>
  <w:comment w:id="110" w:author="Johanna Maria Kosk - JUSTDIGI" w:date="2026-07-01T13:12:00Z" w:initials="JJ">
    <w:p w14:paraId="52EA931D" w14:textId="5B7BB8C2" w:rsidR="00DE2662" w:rsidRDefault="00DE2662">
      <w:pPr>
        <w:pStyle w:val="Kommentaaritekst"/>
      </w:pPr>
      <w:r>
        <w:rPr>
          <w:rStyle w:val="Kommentaariviide"/>
        </w:rPr>
        <w:annotationRef/>
      </w:r>
      <w:r w:rsidRPr="5BA75F0E">
        <w:t>semikoolon ära, kuna see on kehtivas tekstis olemas</w:t>
      </w:r>
    </w:p>
  </w:comment>
  <w:comment w:id="112" w:author="Johanna Maria Kosk - JUSTDIGI" w:date="2026-07-01T13:14:00Z" w:initials="JJ">
    <w:p w14:paraId="59C72937" w14:textId="57B387CC" w:rsidR="00DE2662" w:rsidRDefault="00DE2662">
      <w:pPr>
        <w:pStyle w:val="Kommentaaritekst"/>
      </w:pPr>
      <w:r>
        <w:rPr>
          <w:rStyle w:val="Kommentaariviide"/>
        </w:rPr>
        <w:annotationRef/>
      </w:r>
      <w:r w:rsidRPr="5ECF2522">
        <w:t>punktidega</w:t>
      </w:r>
    </w:p>
  </w:comment>
  <w:comment w:id="115" w:author="Johanna Maria Kosk - JUSTDIGI" w:date="1900-01-01T00:00:00Z" w:initials="JJ">
    <w:p w14:paraId="417D361F" w14:textId="21040D3A" w:rsidR="00000000" w:rsidRDefault="00000000">
      <w:r>
        <w:annotationRef/>
      </w:r>
      <w:r w:rsidRPr="57A84945">
        <w:t xml:space="preserve">I kooskõlastusringi eelnõu versioonis kasutati muutmispunkti: seadust </w:t>
      </w:r>
      <w:r w:rsidRPr="1656F512">
        <w:rPr>
          <w:i/>
          <w:iCs/>
        </w:rPr>
        <w:t>täiendatakse </w:t>
      </w:r>
      <w:r w:rsidRPr="4377D8C7">
        <w:t xml:space="preserve">§-dega 42'2 ja 42'3 järgmises sõnastuses. Ka seletuskirjas on praegu selgitatud, et seadust </w:t>
      </w:r>
      <w:r w:rsidRPr="7B6E8005">
        <w:rPr>
          <w:i/>
          <w:iCs/>
        </w:rPr>
        <w:t>täiendatakse </w:t>
      </w:r>
      <w:r w:rsidRPr="280D9D61">
        <w:t xml:space="preserve">§-ga 42'2. Eelnõu tekstis aga </w:t>
      </w:r>
      <w:r w:rsidRPr="6A441BD1">
        <w:rPr>
          <w:i/>
          <w:iCs/>
        </w:rPr>
        <w:t xml:space="preserve">muudetakse </w:t>
      </w:r>
      <w:r w:rsidRPr="37CFC245">
        <w:t xml:space="preserve">§ 42'2. </w:t>
      </w:r>
    </w:p>
    <w:p w14:paraId="72BE6752" w14:textId="19E61C70" w:rsidR="00000000" w:rsidRDefault="00000000">
      <w:r w:rsidRPr="572F8AD7">
        <w:t xml:space="preserve">01.10.2026 jõustuvas TTKS redaktsioonis (RT I, 30.06.2026, 132) on tõepoolest olemas § 42'2, mida oleks võimalik muuta (säte käsitleb tegevusloa taotlemise ja andmise erisusi). Praegu jääb seega ebaselgeks, kas soov on muuta tulevikus jõustuvat § 42'2 või täiendada seadust lisaks sellele uue paragrahviga. </w:t>
      </w:r>
    </w:p>
    <w:p w14:paraId="4133CD94" w14:textId="76471F92" w:rsidR="00000000" w:rsidRDefault="00000000"/>
    <w:p w14:paraId="3C990439" w14:textId="64850924" w:rsidR="00000000" w:rsidRDefault="00000000">
      <w:r w:rsidRPr="313F3EB2">
        <w:t xml:space="preserve">Seetõttu juhime tähelepanu, et kui eelnõus on kavandatud muudatused tulevikus jõustuvasse redaktsiooni (RT I, 30.06.2026, 132) ning sätet muudetakse, siis peab vastav info ka seletuskirjast kajastuma. Palume seletuskirja täpsustada. </w:t>
      </w:r>
    </w:p>
  </w:comment>
  <w:comment w:id="165" w:author="Johanna Maria Kosk - JUSTDIGI" w:date="2026-07-01T12:42:00Z" w:initials="JJ">
    <w:p w14:paraId="5FBC8C17" w14:textId="02F74B47" w:rsidR="00DE2662" w:rsidRDefault="00DE2662">
      <w:pPr>
        <w:pStyle w:val="Kommentaaritekst"/>
      </w:pPr>
      <w:r>
        <w:rPr>
          <w:rStyle w:val="Kommentaariviide"/>
        </w:rPr>
        <w:annotationRef/>
      </w:r>
      <w:r w:rsidRPr="49E85C74">
        <w:t>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A15A39" w15:done="0"/>
  <w15:commentEx w15:paraId="2A9317FC" w15:done="0"/>
  <w15:commentEx w15:paraId="5F61249B" w15:done="0"/>
  <w15:commentEx w15:paraId="656C98AC" w15:done="0"/>
  <w15:commentEx w15:paraId="3E4B96B4" w15:done="0"/>
  <w15:commentEx w15:paraId="50F06DCC" w15:done="0"/>
  <w15:commentEx w15:paraId="5101906F" w15:done="0"/>
  <w15:commentEx w15:paraId="5E05F196" w15:done="0"/>
  <w15:commentEx w15:paraId="2E9C2DCE" w15:done="0"/>
  <w15:commentEx w15:paraId="057DC93A" w15:done="0"/>
  <w15:commentEx w15:paraId="4501CBEE" w15:done="0"/>
  <w15:commentEx w15:paraId="3A7B0C28" w15:done="0"/>
  <w15:commentEx w15:paraId="02AC9310" w15:done="0"/>
  <w15:commentEx w15:paraId="018D3FD9" w15:done="0"/>
  <w15:commentEx w15:paraId="68022540" w15:done="0"/>
  <w15:commentEx w15:paraId="444174E2" w15:done="0"/>
  <w15:commentEx w15:paraId="2DC9FDD4" w15:done="0"/>
  <w15:commentEx w15:paraId="4FB874E0" w15:done="0"/>
  <w15:commentEx w15:paraId="4A7DA392" w15:done="0"/>
  <w15:commentEx w15:paraId="28B09596" w15:done="0"/>
  <w15:commentEx w15:paraId="6FB76669" w15:done="0"/>
  <w15:commentEx w15:paraId="24139254" w15:done="0"/>
  <w15:commentEx w15:paraId="52EA931D" w15:done="0"/>
  <w15:commentEx w15:paraId="59C72937" w15:done="0"/>
  <w15:commentEx w15:paraId="3C990439" w15:done="0"/>
  <w15:commentEx w15:paraId="5FBC8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621A24" w16cex:dateUtc="2026-07-01T12:49:00Z"/>
  <w16cex:commentExtensible w16cex:durableId="0F76C805" w16cex:dateUtc="2026-07-06T07:56:00Z"/>
  <w16cex:commentExtensible w16cex:durableId="38A3C0D6" w16cex:dateUtc="2026-07-06T08:04:00Z"/>
  <w16cex:commentExtensible w16cex:durableId="48045A7F" w16cex:dateUtc="2026-07-06T08:50:00Z"/>
  <w16cex:commentExtensible w16cex:durableId="19341555" w16cex:dateUtc="2026-07-01T11:17:00Z"/>
  <w16cex:commentExtensible w16cex:durableId="3AF24C15" w16cex:dateUtc="2026-07-01T11:15:00Z"/>
  <w16cex:commentExtensible w16cex:durableId="3F1756BA" w16cex:dateUtc="2026-07-01T12:20:00Z"/>
  <w16cex:commentExtensible w16cex:durableId="08808C8A" w16cex:dateUtc="2026-07-01T09:40:00Z"/>
  <w16cex:commentExtensible w16cex:durableId="20D1C3F3" w16cex:dateUtc="2026-07-01T09:43:00Z"/>
  <w16cex:commentExtensible w16cex:durableId="792D1FF1" w16cex:dateUtc="2026-07-01T12:42:00Z"/>
  <w16cex:commentExtensible w16cex:durableId="1280EEC1" w16cex:dateUtc="2026-07-01T09:46:00Z"/>
  <w16cex:commentExtensible w16cex:durableId="023B74DE" w16cex:dateUtc="2026-07-06T09:08:00Z"/>
  <w16cex:commentExtensible w16cex:durableId="2FA8D234" w16cex:dateUtc="2026-07-01T11:34:00Z"/>
  <w16cex:commentExtensible w16cex:durableId="507FB9D4" w16cex:dateUtc="2026-07-06T09:48:00Z"/>
  <w16cex:commentExtensible w16cex:durableId="7C72E964" w16cex:dateUtc="2026-07-01T10:33:00Z"/>
  <w16cex:commentExtensible w16cex:durableId="0F9A3D4E" w16cex:dateUtc="2026-07-01T11:46:00Z"/>
  <w16cex:commentExtensible w16cex:durableId="6CF633A6" w16cex:dateUtc="2026-07-08T10:32:00Z"/>
  <w16cex:commentExtensible w16cex:durableId="6C121514" w16cex:dateUtc="2026-07-01T12:46:00Z"/>
  <w16cex:commentExtensible w16cex:durableId="23716998" w16cex:dateUtc="2026-07-02T08:39:00Z"/>
  <w16cex:commentExtensible w16cex:durableId="412D391B" w16cex:dateUtc="2026-07-01T12:44:00Z"/>
  <w16cex:commentExtensible w16cex:durableId="60B42FEF" w16cex:dateUtc="2026-07-01T12:47:00Z"/>
  <w16cex:commentExtensible w16cex:durableId="5E659575" w16cex:dateUtc="2026-07-01T12:07:00Z"/>
  <w16cex:commentExtensible w16cex:durableId="6AE9F44D" w16cex:dateUtc="2026-07-01T10:12:00Z"/>
  <w16cex:commentExtensible w16cex:durableId="270AF1F1" w16cex:dateUtc="2026-07-01T10:14:00Z"/>
  <w16cex:commentExtensible w16cex:durableId="727F11D2" w16cex:dateUtc="2026-07-01T10:45:00Z"/>
  <w16cex:commentExtensible w16cex:durableId="0879C557" w16cex:dateUtc="2026-07-0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A15A39" w16cid:durableId="26621A24"/>
  <w16cid:commentId w16cid:paraId="2A9317FC" w16cid:durableId="0F76C805"/>
  <w16cid:commentId w16cid:paraId="5F61249B" w16cid:durableId="38A3C0D6"/>
  <w16cid:commentId w16cid:paraId="656C98AC" w16cid:durableId="48045A7F"/>
  <w16cid:commentId w16cid:paraId="3E4B96B4" w16cid:durableId="19341555"/>
  <w16cid:commentId w16cid:paraId="50F06DCC" w16cid:durableId="3AF24C15"/>
  <w16cid:commentId w16cid:paraId="5101906F" w16cid:durableId="3F1756BA"/>
  <w16cid:commentId w16cid:paraId="5E05F196" w16cid:durableId="08808C8A"/>
  <w16cid:commentId w16cid:paraId="2E9C2DCE" w16cid:durableId="20D1C3F3"/>
  <w16cid:commentId w16cid:paraId="057DC93A" w16cid:durableId="792D1FF1"/>
  <w16cid:commentId w16cid:paraId="4501CBEE" w16cid:durableId="1280EEC1"/>
  <w16cid:commentId w16cid:paraId="3A7B0C28" w16cid:durableId="023B74DE"/>
  <w16cid:commentId w16cid:paraId="02AC9310" w16cid:durableId="2FA8D234"/>
  <w16cid:commentId w16cid:paraId="018D3FD9" w16cid:durableId="507FB9D4"/>
  <w16cid:commentId w16cid:paraId="68022540" w16cid:durableId="7C72E964"/>
  <w16cid:commentId w16cid:paraId="444174E2" w16cid:durableId="0F9A3D4E"/>
  <w16cid:commentId w16cid:paraId="2DC9FDD4" w16cid:durableId="6CF633A6"/>
  <w16cid:commentId w16cid:paraId="4FB874E0" w16cid:durableId="6C121514"/>
  <w16cid:commentId w16cid:paraId="4A7DA392" w16cid:durableId="23716998"/>
  <w16cid:commentId w16cid:paraId="28B09596" w16cid:durableId="412D391B"/>
  <w16cid:commentId w16cid:paraId="6FB76669" w16cid:durableId="60B42FEF"/>
  <w16cid:commentId w16cid:paraId="24139254" w16cid:durableId="5E659575"/>
  <w16cid:commentId w16cid:paraId="52EA931D" w16cid:durableId="6AE9F44D"/>
  <w16cid:commentId w16cid:paraId="59C72937" w16cid:durableId="270AF1F1"/>
  <w16cid:commentId w16cid:paraId="3C990439" w16cid:durableId="727F11D2"/>
  <w16cid:commentId w16cid:paraId="5FBC8C17" w16cid:durableId="0879C5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A660" w14:textId="77777777" w:rsidR="00551E9D" w:rsidRDefault="00551E9D" w:rsidP="00B9546E">
      <w:pPr>
        <w:spacing w:after="0" w:line="240" w:lineRule="auto"/>
      </w:pPr>
      <w:r>
        <w:separator/>
      </w:r>
    </w:p>
  </w:endnote>
  <w:endnote w:type="continuationSeparator" w:id="0">
    <w:p w14:paraId="6ED4845C" w14:textId="77777777" w:rsidR="00551E9D" w:rsidRDefault="00551E9D" w:rsidP="00B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388303"/>
      <w:docPartObj>
        <w:docPartGallery w:val="Page Numbers (Bottom of Page)"/>
        <w:docPartUnique/>
      </w:docPartObj>
    </w:sdtPr>
    <w:sdtContent>
      <w:p w14:paraId="2230BE69" w14:textId="46DC7FA3" w:rsidR="00767921" w:rsidRDefault="00767921">
        <w:pPr>
          <w:pStyle w:val="Jalus"/>
          <w:jc w:val="center"/>
        </w:pPr>
        <w:r>
          <w:fldChar w:fldCharType="begin"/>
        </w:r>
        <w:r>
          <w:instrText>PAGE   \* MERGEFORMAT</w:instrText>
        </w:r>
        <w:r>
          <w:fldChar w:fldCharType="separate"/>
        </w:r>
        <w:r>
          <w:t>2</w:t>
        </w:r>
        <w:r>
          <w:fldChar w:fldCharType="end"/>
        </w:r>
      </w:p>
    </w:sdtContent>
  </w:sdt>
  <w:p w14:paraId="3CB95C7F" w14:textId="77777777" w:rsidR="00767921" w:rsidRDefault="0076792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E5E4" w14:textId="77777777" w:rsidR="00551E9D" w:rsidRDefault="00551E9D" w:rsidP="00B9546E">
      <w:pPr>
        <w:spacing w:after="0" w:line="240" w:lineRule="auto"/>
      </w:pPr>
      <w:r>
        <w:separator/>
      </w:r>
    </w:p>
  </w:footnote>
  <w:footnote w:type="continuationSeparator" w:id="0">
    <w:p w14:paraId="1C0E6D4F" w14:textId="77777777" w:rsidR="00551E9D" w:rsidRDefault="00551E9D" w:rsidP="00B9546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kVu7QhOamTJ+L" int2:id="M5NyVpzW">
      <int2:state int2:value="Rejected" int2:type="spell"/>
    </int2:textHash>
    <int2:textHash int2:hashCode="dXggUUO1BqfEPO" int2:id="httVLOit">
      <int2:state int2:value="Rejected" int2:type="spell"/>
    </int2:textHash>
    <int2:textHash int2:hashCode="Cq73fMzaYztFOQ" int2:id="vZZy9kc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889"/>
    <w:multiLevelType w:val="hybridMultilevel"/>
    <w:tmpl w:val="24E60EDC"/>
    <w:lvl w:ilvl="0" w:tplc="F6B41D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D43746A"/>
    <w:multiLevelType w:val="hybridMultilevel"/>
    <w:tmpl w:val="4D88C8FA"/>
    <w:lvl w:ilvl="0" w:tplc="04250011">
      <w:start w:val="1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E8121DD"/>
    <w:multiLevelType w:val="hybridMultilevel"/>
    <w:tmpl w:val="460EE702"/>
    <w:lvl w:ilvl="0" w:tplc="AC84D30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1373A5"/>
    <w:multiLevelType w:val="hybridMultilevel"/>
    <w:tmpl w:val="39EEDC94"/>
    <w:lvl w:ilvl="0" w:tplc="96F831E2">
      <w:start w:val="1"/>
      <w:numFmt w:val="decimal"/>
      <w:lvlText w:val="(%1)"/>
      <w:lvlJc w:val="left"/>
      <w:pPr>
        <w:ind w:left="720" w:hanging="360"/>
      </w:pPr>
    </w:lvl>
    <w:lvl w:ilvl="1" w:tplc="29DC68AE">
      <w:start w:val="1"/>
      <w:numFmt w:val="lowerLetter"/>
      <w:lvlText w:val="%2."/>
      <w:lvlJc w:val="left"/>
      <w:pPr>
        <w:ind w:left="1440" w:hanging="360"/>
      </w:pPr>
    </w:lvl>
    <w:lvl w:ilvl="2" w:tplc="3BDA7DCE">
      <w:start w:val="1"/>
      <w:numFmt w:val="lowerRoman"/>
      <w:lvlText w:val="%3."/>
      <w:lvlJc w:val="right"/>
      <w:pPr>
        <w:ind w:left="2160" w:hanging="180"/>
      </w:pPr>
    </w:lvl>
    <w:lvl w:ilvl="3" w:tplc="C47A2D6A">
      <w:start w:val="1"/>
      <w:numFmt w:val="decimal"/>
      <w:lvlText w:val="%4."/>
      <w:lvlJc w:val="left"/>
      <w:pPr>
        <w:ind w:left="2880" w:hanging="360"/>
      </w:pPr>
    </w:lvl>
    <w:lvl w:ilvl="4" w:tplc="BB343232">
      <w:start w:val="1"/>
      <w:numFmt w:val="lowerLetter"/>
      <w:lvlText w:val="%5."/>
      <w:lvlJc w:val="left"/>
      <w:pPr>
        <w:ind w:left="3600" w:hanging="360"/>
      </w:pPr>
    </w:lvl>
    <w:lvl w:ilvl="5" w:tplc="346443C6">
      <w:start w:val="1"/>
      <w:numFmt w:val="lowerRoman"/>
      <w:lvlText w:val="%6."/>
      <w:lvlJc w:val="right"/>
      <w:pPr>
        <w:ind w:left="4320" w:hanging="180"/>
      </w:pPr>
    </w:lvl>
    <w:lvl w:ilvl="6" w:tplc="79E26756">
      <w:start w:val="1"/>
      <w:numFmt w:val="decimal"/>
      <w:lvlText w:val="%7."/>
      <w:lvlJc w:val="left"/>
      <w:pPr>
        <w:ind w:left="5040" w:hanging="360"/>
      </w:pPr>
    </w:lvl>
    <w:lvl w:ilvl="7" w:tplc="EE721E38">
      <w:start w:val="1"/>
      <w:numFmt w:val="lowerLetter"/>
      <w:lvlText w:val="%8."/>
      <w:lvlJc w:val="left"/>
      <w:pPr>
        <w:ind w:left="5760" w:hanging="360"/>
      </w:pPr>
    </w:lvl>
    <w:lvl w:ilvl="8" w:tplc="C6403894">
      <w:start w:val="1"/>
      <w:numFmt w:val="lowerRoman"/>
      <w:lvlText w:val="%9."/>
      <w:lvlJc w:val="right"/>
      <w:pPr>
        <w:ind w:left="6480" w:hanging="180"/>
      </w:pPr>
    </w:lvl>
  </w:abstractNum>
  <w:abstractNum w:abstractNumId="4" w15:restartNumberingAfterBreak="0">
    <w:nsid w:val="1B8D26BB"/>
    <w:multiLevelType w:val="hybridMultilevel"/>
    <w:tmpl w:val="F7E80478"/>
    <w:lvl w:ilvl="0" w:tplc="1138F01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252C6A"/>
    <w:multiLevelType w:val="hybridMultilevel"/>
    <w:tmpl w:val="354E6DA4"/>
    <w:lvl w:ilvl="0" w:tplc="96F831E2">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20260DF"/>
    <w:multiLevelType w:val="hybridMultilevel"/>
    <w:tmpl w:val="65C0EDD2"/>
    <w:lvl w:ilvl="0" w:tplc="95CC1A7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233C6743"/>
    <w:multiLevelType w:val="hybridMultilevel"/>
    <w:tmpl w:val="185A8D56"/>
    <w:lvl w:ilvl="0" w:tplc="96F831E2">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9C82B6C"/>
    <w:multiLevelType w:val="hybridMultilevel"/>
    <w:tmpl w:val="0C78B13A"/>
    <w:lvl w:ilvl="0" w:tplc="96F831E2">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444E54"/>
    <w:multiLevelType w:val="hybridMultilevel"/>
    <w:tmpl w:val="FFFFFFFF"/>
    <w:lvl w:ilvl="0" w:tplc="41C22EF8">
      <w:start w:val="1"/>
      <w:numFmt w:val="decimal"/>
      <w:lvlText w:val="(%1)"/>
      <w:lvlJc w:val="left"/>
      <w:pPr>
        <w:ind w:left="720" w:hanging="360"/>
      </w:pPr>
    </w:lvl>
    <w:lvl w:ilvl="1" w:tplc="6CFC7B7E">
      <w:start w:val="1"/>
      <w:numFmt w:val="lowerLetter"/>
      <w:lvlText w:val="%2."/>
      <w:lvlJc w:val="left"/>
      <w:pPr>
        <w:ind w:left="1440" w:hanging="360"/>
      </w:pPr>
    </w:lvl>
    <w:lvl w:ilvl="2" w:tplc="06E863C8">
      <w:start w:val="1"/>
      <w:numFmt w:val="lowerRoman"/>
      <w:lvlText w:val="%3."/>
      <w:lvlJc w:val="right"/>
      <w:pPr>
        <w:ind w:left="2160" w:hanging="180"/>
      </w:pPr>
    </w:lvl>
    <w:lvl w:ilvl="3" w:tplc="572A4368">
      <w:start w:val="1"/>
      <w:numFmt w:val="decimal"/>
      <w:lvlText w:val="%4."/>
      <w:lvlJc w:val="left"/>
      <w:pPr>
        <w:ind w:left="2880" w:hanging="360"/>
      </w:pPr>
    </w:lvl>
    <w:lvl w:ilvl="4" w:tplc="6914A7C8">
      <w:start w:val="1"/>
      <w:numFmt w:val="lowerLetter"/>
      <w:lvlText w:val="%5."/>
      <w:lvlJc w:val="left"/>
      <w:pPr>
        <w:ind w:left="3600" w:hanging="360"/>
      </w:pPr>
    </w:lvl>
    <w:lvl w:ilvl="5" w:tplc="20FCB642">
      <w:start w:val="1"/>
      <w:numFmt w:val="lowerRoman"/>
      <w:lvlText w:val="%6."/>
      <w:lvlJc w:val="right"/>
      <w:pPr>
        <w:ind w:left="4320" w:hanging="180"/>
      </w:pPr>
    </w:lvl>
    <w:lvl w:ilvl="6" w:tplc="8090B4D8">
      <w:start w:val="1"/>
      <w:numFmt w:val="decimal"/>
      <w:lvlText w:val="%7."/>
      <w:lvlJc w:val="left"/>
      <w:pPr>
        <w:ind w:left="5040" w:hanging="360"/>
      </w:pPr>
    </w:lvl>
    <w:lvl w:ilvl="7" w:tplc="49D24A78">
      <w:start w:val="1"/>
      <w:numFmt w:val="lowerLetter"/>
      <w:lvlText w:val="%8."/>
      <w:lvlJc w:val="left"/>
      <w:pPr>
        <w:ind w:left="5760" w:hanging="360"/>
      </w:pPr>
    </w:lvl>
    <w:lvl w:ilvl="8" w:tplc="696A6B34">
      <w:start w:val="1"/>
      <w:numFmt w:val="lowerRoman"/>
      <w:lvlText w:val="%9."/>
      <w:lvlJc w:val="right"/>
      <w:pPr>
        <w:ind w:left="6480" w:hanging="180"/>
      </w:pPr>
    </w:lvl>
  </w:abstractNum>
  <w:abstractNum w:abstractNumId="10" w15:restartNumberingAfterBreak="0">
    <w:nsid w:val="344C1312"/>
    <w:multiLevelType w:val="hybridMultilevel"/>
    <w:tmpl w:val="896427A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BCA769E"/>
    <w:multiLevelType w:val="hybridMultilevel"/>
    <w:tmpl w:val="DF6CBD58"/>
    <w:lvl w:ilvl="0" w:tplc="AE32328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DD25091"/>
    <w:multiLevelType w:val="hybridMultilevel"/>
    <w:tmpl w:val="41641C9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07C1253"/>
    <w:multiLevelType w:val="hybridMultilevel"/>
    <w:tmpl w:val="BDFC1F02"/>
    <w:lvl w:ilvl="0" w:tplc="96F831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6516576"/>
    <w:multiLevelType w:val="hybridMultilevel"/>
    <w:tmpl w:val="3B7698A0"/>
    <w:lvl w:ilvl="0" w:tplc="5B2033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AE618B8"/>
    <w:multiLevelType w:val="hybridMultilevel"/>
    <w:tmpl w:val="49F6F0C8"/>
    <w:lvl w:ilvl="0" w:tplc="925A30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EA1202C"/>
    <w:multiLevelType w:val="hybridMultilevel"/>
    <w:tmpl w:val="B23645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EF53467"/>
    <w:multiLevelType w:val="hybridMultilevel"/>
    <w:tmpl w:val="7570BEC6"/>
    <w:lvl w:ilvl="0" w:tplc="B1C0A87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300444C"/>
    <w:multiLevelType w:val="hybridMultilevel"/>
    <w:tmpl w:val="2E6AF4AA"/>
    <w:lvl w:ilvl="0" w:tplc="6B34187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7166940F"/>
    <w:multiLevelType w:val="hybridMultilevel"/>
    <w:tmpl w:val="AFE6BD60"/>
    <w:lvl w:ilvl="0" w:tplc="B56447FE">
      <w:start w:val="1"/>
      <w:numFmt w:val="decimal"/>
      <w:lvlText w:val="%1)"/>
      <w:lvlJc w:val="left"/>
      <w:pPr>
        <w:ind w:left="1080" w:hanging="360"/>
      </w:pPr>
    </w:lvl>
    <w:lvl w:ilvl="1" w:tplc="3E000D78">
      <w:start w:val="1"/>
      <w:numFmt w:val="lowerLetter"/>
      <w:lvlText w:val="%2."/>
      <w:lvlJc w:val="left"/>
      <w:pPr>
        <w:ind w:left="1800" w:hanging="360"/>
      </w:pPr>
    </w:lvl>
    <w:lvl w:ilvl="2" w:tplc="1C58C260">
      <w:start w:val="1"/>
      <w:numFmt w:val="lowerRoman"/>
      <w:lvlText w:val="%3."/>
      <w:lvlJc w:val="right"/>
      <w:pPr>
        <w:ind w:left="2520" w:hanging="180"/>
      </w:pPr>
    </w:lvl>
    <w:lvl w:ilvl="3" w:tplc="78B2AA5E">
      <w:start w:val="1"/>
      <w:numFmt w:val="decimal"/>
      <w:lvlText w:val="%4."/>
      <w:lvlJc w:val="left"/>
      <w:pPr>
        <w:ind w:left="3240" w:hanging="360"/>
      </w:pPr>
    </w:lvl>
    <w:lvl w:ilvl="4" w:tplc="74820AE0">
      <w:start w:val="1"/>
      <w:numFmt w:val="lowerLetter"/>
      <w:lvlText w:val="%5."/>
      <w:lvlJc w:val="left"/>
      <w:pPr>
        <w:ind w:left="3960" w:hanging="360"/>
      </w:pPr>
    </w:lvl>
    <w:lvl w:ilvl="5" w:tplc="AB1CC3D6">
      <w:start w:val="1"/>
      <w:numFmt w:val="lowerRoman"/>
      <w:lvlText w:val="%6."/>
      <w:lvlJc w:val="right"/>
      <w:pPr>
        <w:ind w:left="4680" w:hanging="180"/>
      </w:pPr>
    </w:lvl>
    <w:lvl w:ilvl="6" w:tplc="64F2F3FE">
      <w:start w:val="1"/>
      <w:numFmt w:val="decimal"/>
      <w:lvlText w:val="%7."/>
      <w:lvlJc w:val="left"/>
      <w:pPr>
        <w:ind w:left="5400" w:hanging="360"/>
      </w:pPr>
    </w:lvl>
    <w:lvl w:ilvl="7" w:tplc="1F542DA2">
      <w:start w:val="1"/>
      <w:numFmt w:val="lowerLetter"/>
      <w:lvlText w:val="%8."/>
      <w:lvlJc w:val="left"/>
      <w:pPr>
        <w:ind w:left="6120" w:hanging="360"/>
      </w:pPr>
    </w:lvl>
    <w:lvl w:ilvl="8" w:tplc="2DAA5E72">
      <w:start w:val="1"/>
      <w:numFmt w:val="lowerRoman"/>
      <w:lvlText w:val="%9."/>
      <w:lvlJc w:val="right"/>
      <w:pPr>
        <w:ind w:left="6840" w:hanging="180"/>
      </w:pPr>
    </w:lvl>
  </w:abstractNum>
  <w:abstractNum w:abstractNumId="20" w15:restartNumberingAfterBreak="0">
    <w:nsid w:val="7697601C"/>
    <w:multiLevelType w:val="hybridMultilevel"/>
    <w:tmpl w:val="9364E328"/>
    <w:lvl w:ilvl="0" w:tplc="94748DC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94F0E3F"/>
    <w:multiLevelType w:val="hybridMultilevel"/>
    <w:tmpl w:val="45706CBE"/>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740F33"/>
    <w:multiLevelType w:val="hybridMultilevel"/>
    <w:tmpl w:val="A1AA76AA"/>
    <w:lvl w:ilvl="0" w:tplc="EE5E2A5E">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0044561">
    <w:abstractNumId w:val="19"/>
  </w:num>
  <w:num w:numId="2" w16cid:durableId="1876230366">
    <w:abstractNumId w:val="3"/>
  </w:num>
  <w:num w:numId="3" w16cid:durableId="683898054">
    <w:abstractNumId w:val="8"/>
  </w:num>
  <w:num w:numId="4" w16cid:durableId="1141726967">
    <w:abstractNumId w:val="22"/>
  </w:num>
  <w:num w:numId="5" w16cid:durableId="1234121430">
    <w:abstractNumId w:val="7"/>
  </w:num>
  <w:num w:numId="6" w16cid:durableId="1005014185">
    <w:abstractNumId w:val="12"/>
  </w:num>
  <w:num w:numId="7" w16cid:durableId="1376660327">
    <w:abstractNumId w:val="16"/>
  </w:num>
  <w:num w:numId="8" w16cid:durableId="197620454">
    <w:abstractNumId w:val="10"/>
  </w:num>
  <w:num w:numId="9" w16cid:durableId="2002612680">
    <w:abstractNumId w:val="6"/>
  </w:num>
  <w:num w:numId="10" w16cid:durableId="177814923">
    <w:abstractNumId w:val="15"/>
  </w:num>
  <w:num w:numId="11" w16cid:durableId="1926258084">
    <w:abstractNumId w:val="5"/>
  </w:num>
  <w:num w:numId="12" w16cid:durableId="97021892">
    <w:abstractNumId w:val="0"/>
  </w:num>
  <w:num w:numId="13" w16cid:durableId="30083433">
    <w:abstractNumId w:val="18"/>
  </w:num>
  <w:num w:numId="14" w16cid:durableId="14772597">
    <w:abstractNumId w:val="4"/>
  </w:num>
  <w:num w:numId="15" w16cid:durableId="435567231">
    <w:abstractNumId w:val="13"/>
  </w:num>
  <w:num w:numId="16" w16cid:durableId="1023021557">
    <w:abstractNumId w:val="21"/>
  </w:num>
  <w:num w:numId="17" w16cid:durableId="474032167">
    <w:abstractNumId w:val="1"/>
  </w:num>
  <w:num w:numId="18" w16cid:durableId="932200797">
    <w:abstractNumId w:val="17"/>
  </w:num>
  <w:num w:numId="19" w16cid:durableId="1907492505">
    <w:abstractNumId w:val="20"/>
  </w:num>
  <w:num w:numId="20" w16cid:durableId="222520732">
    <w:abstractNumId w:val="11"/>
  </w:num>
  <w:num w:numId="21" w16cid:durableId="1370497187">
    <w:abstractNumId w:val="2"/>
  </w:num>
  <w:num w:numId="22" w16cid:durableId="1238443007">
    <w:abstractNumId w:val="14"/>
  </w:num>
  <w:num w:numId="23" w16cid:durableId="19934126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EF"/>
    <w:rsid w:val="00000357"/>
    <w:rsid w:val="000005C9"/>
    <w:rsid w:val="00000885"/>
    <w:rsid w:val="000013AB"/>
    <w:rsid w:val="00001FBD"/>
    <w:rsid w:val="0000302C"/>
    <w:rsid w:val="00004A54"/>
    <w:rsid w:val="00004A9F"/>
    <w:rsid w:val="000061A1"/>
    <w:rsid w:val="00010E7E"/>
    <w:rsid w:val="00011292"/>
    <w:rsid w:val="00012370"/>
    <w:rsid w:val="0001293D"/>
    <w:rsid w:val="00012B1D"/>
    <w:rsid w:val="000132D7"/>
    <w:rsid w:val="000137FC"/>
    <w:rsid w:val="000140B7"/>
    <w:rsid w:val="000147C7"/>
    <w:rsid w:val="00014E75"/>
    <w:rsid w:val="000160C6"/>
    <w:rsid w:val="00016140"/>
    <w:rsid w:val="000177B0"/>
    <w:rsid w:val="00017BF9"/>
    <w:rsid w:val="00020A87"/>
    <w:rsid w:val="00022176"/>
    <w:rsid w:val="000223F3"/>
    <w:rsid w:val="00023773"/>
    <w:rsid w:val="00023AE5"/>
    <w:rsid w:val="000246C6"/>
    <w:rsid w:val="00024FFD"/>
    <w:rsid w:val="000259EC"/>
    <w:rsid w:val="000266C4"/>
    <w:rsid w:val="00026EC6"/>
    <w:rsid w:val="00027552"/>
    <w:rsid w:val="000317B0"/>
    <w:rsid w:val="00031C00"/>
    <w:rsid w:val="00032FBA"/>
    <w:rsid w:val="00033394"/>
    <w:rsid w:val="00033ED7"/>
    <w:rsid w:val="00034FB1"/>
    <w:rsid w:val="00035872"/>
    <w:rsid w:val="00037D28"/>
    <w:rsid w:val="00040273"/>
    <w:rsid w:val="00040621"/>
    <w:rsid w:val="00041443"/>
    <w:rsid w:val="000417AF"/>
    <w:rsid w:val="00041843"/>
    <w:rsid w:val="00041EF6"/>
    <w:rsid w:val="00044272"/>
    <w:rsid w:val="00044525"/>
    <w:rsid w:val="00045B4A"/>
    <w:rsid w:val="00046730"/>
    <w:rsid w:val="00046BCA"/>
    <w:rsid w:val="00047463"/>
    <w:rsid w:val="00047C71"/>
    <w:rsid w:val="00047F97"/>
    <w:rsid w:val="000513CE"/>
    <w:rsid w:val="00051465"/>
    <w:rsid w:val="0005182F"/>
    <w:rsid w:val="0005190C"/>
    <w:rsid w:val="00052A5D"/>
    <w:rsid w:val="000541AE"/>
    <w:rsid w:val="00054662"/>
    <w:rsid w:val="00056D7B"/>
    <w:rsid w:val="0005723F"/>
    <w:rsid w:val="000578CC"/>
    <w:rsid w:val="0006107D"/>
    <w:rsid w:val="00061648"/>
    <w:rsid w:val="00061DC0"/>
    <w:rsid w:val="00062405"/>
    <w:rsid w:val="000629A2"/>
    <w:rsid w:val="000648D1"/>
    <w:rsid w:val="00065E86"/>
    <w:rsid w:val="00067F1E"/>
    <w:rsid w:val="00070447"/>
    <w:rsid w:val="00070496"/>
    <w:rsid w:val="00070544"/>
    <w:rsid w:val="00070D72"/>
    <w:rsid w:val="00071227"/>
    <w:rsid w:val="000715A5"/>
    <w:rsid w:val="00071B0B"/>
    <w:rsid w:val="00072202"/>
    <w:rsid w:val="000722AE"/>
    <w:rsid w:val="000732F1"/>
    <w:rsid w:val="0007470D"/>
    <w:rsid w:val="00075B15"/>
    <w:rsid w:val="000779F8"/>
    <w:rsid w:val="00077FA7"/>
    <w:rsid w:val="00080261"/>
    <w:rsid w:val="0008275E"/>
    <w:rsid w:val="00082E67"/>
    <w:rsid w:val="000837FE"/>
    <w:rsid w:val="00083A3D"/>
    <w:rsid w:val="00084C47"/>
    <w:rsid w:val="00085CC7"/>
    <w:rsid w:val="00086A8F"/>
    <w:rsid w:val="00087580"/>
    <w:rsid w:val="00090333"/>
    <w:rsid w:val="00090701"/>
    <w:rsid w:val="0009161E"/>
    <w:rsid w:val="00091876"/>
    <w:rsid w:val="00091DF4"/>
    <w:rsid w:val="000922F6"/>
    <w:rsid w:val="00092954"/>
    <w:rsid w:val="000930BB"/>
    <w:rsid w:val="000935B5"/>
    <w:rsid w:val="000950F5"/>
    <w:rsid w:val="00095D79"/>
    <w:rsid w:val="000973EB"/>
    <w:rsid w:val="000974E9"/>
    <w:rsid w:val="00097FA2"/>
    <w:rsid w:val="000A0EFB"/>
    <w:rsid w:val="000A1B4D"/>
    <w:rsid w:val="000A1CB8"/>
    <w:rsid w:val="000A265B"/>
    <w:rsid w:val="000A3843"/>
    <w:rsid w:val="000A43BE"/>
    <w:rsid w:val="000A53D8"/>
    <w:rsid w:val="000A59CF"/>
    <w:rsid w:val="000A629A"/>
    <w:rsid w:val="000A62F8"/>
    <w:rsid w:val="000A63BC"/>
    <w:rsid w:val="000A7E4E"/>
    <w:rsid w:val="000B267C"/>
    <w:rsid w:val="000B2DC3"/>
    <w:rsid w:val="000B2F86"/>
    <w:rsid w:val="000B41B4"/>
    <w:rsid w:val="000B43C1"/>
    <w:rsid w:val="000B472A"/>
    <w:rsid w:val="000B48E4"/>
    <w:rsid w:val="000B4F44"/>
    <w:rsid w:val="000B5BD6"/>
    <w:rsid w:val="000B6728"/>
    <w:rsid w:val="000B6D23"/>
    <w:rsid w:val="000B7D8C"/>
    <w:rsid w:val="000C017A"/>
    <w:rsid w:val="000C028C"/>
    <w:rsid w:val="000C210C"/>
    <w:rsid w:val="000C3261"/>
    <w:rsid w:val="000C33B0"/>
    <w:rsid w:val="000C436A"/>
    <w:rsid w:val="000C4DD0"/>
    <w:rsid w:val="000C52A5"/>
    <w:rsid w:val="000C60F7"/>
    <w:rsid w:val="000C64F2"/>
    <w:rsid w:val="000C76F3"/>
    <w:rsid w:val="000D0B65"/>
    <w:rsid w:val="000D12A7"/>
    <w:rsid w:val="000D2852"/>
    <w:rsid w:val="000D2C64"/>
    <w:rsid w:val="000D3A17"/>
    <w:rsid w:val="000D3FBA"/>
    <w:rsid w:val="000D489B"/>
    <w:rsid w:val="000D4CB7"/>
    <w:rsid w:val="000E260F"/>
    <w:rsid w:val="000E3055"/>
    <w:rsid w:val="000E5A1E"/>
    <w:rsid w:val="000E6E03"/>
    <w:rsid w:val="000E6F9C"/>
    <w:rsid w:val="000F10CA"/>
    <w:rsid w:val="000F1988"/>
    <w:rsid w:val="000F1FD0"/>
    <w:rsid w:val="000F25B0"/>
    <w:rsid w:val="000F27DB"/>
    <w:rsid w:val="000F339E"/>
    <w:rsid w:val="000F3588"/>
    <w:rsid w:val="000F3C23"/>
    <w:rsid w:val="000F4BB5"/>
    <w:rsid w:val="000F5159"/>
    <w:rsid w:val="000F54E2"/>
    <w:rsid w:val="000F558D"/>
    <w:rsid w:val="000F5FD1"/>
    <w:rsid w:val="000F697A"/>
    <w:rsid w:val="000F7AF8"/>
    <w:rsid w:val="00101FDB"/>
    <w:rsid w:val="00102043"/>
    <w:rsid w:val="001020A6"/>
    <w:rsid w:val="001020D4"/>
    <w:rsid w:val="001029A3"/>
    <w:rsid w:val="00102A38"/>
    <w:rsid w:val="00102CE0"/>
    <w:rsid w:val="00102D8E"/>
    <w:rsid w:val="00103091"/>
    <w:rsid w:val="00103BFA"/>
    <w:rsid w:val="001040D4"/>
    <w:rsid w:val="00104C8C"/>
    <w:rsid w:val="00106FB8"/>
    <w:rsid w:val="001076E5"/>
    <w:rsid w:val="00107861"/>
    <w:rsid w:val="00110B01"/>
    <w:rsid w:val="00112103"/>
    <w:rsid w:val="001123C8"/>
    <w:rsid w:val="00114CF6"/>
    <w:rsid w:val="00115D3E"/>
    <w:rsid w:val="00116DAB"/>
    <w:rsid w:val="00117D1C"/>
    <w:rsid w:val="00120BD1"/>
    <w:rsid w:val="00121334"/>
    <w:rsid w:val="00121701"/>
    <w:rsid w:val="00121BD5"/>
    <w:rsid w:val="00121E1B"/>
    <w:rsid w:val="0012386C"/>
    <w:rsid w:val="001238B5"/>
    <w:rsid w:val="00123A54"/>
    <w:rsid w:val="001242C2"/>
    <w:rsid w:val="001245A8"/>
    <w:rsid w:val="0012524D"/>
    <w:rsid w:val="001252A9"/>
    <w:rsid w:val="0012536F"/>
    <w:rsid w:val="00125833"/>
    <w:rsid w:val="0012669E"/>
    <w:rsid w:val="001269FC"/>
    <w:rsid w:val="00127F6F"/>
    <w:rsid w:val="00130DA2"/>
    <w:rsid w:val="001319C5"/>
    <w:rsid w:val="001319ED"/>
    <w:rsid w:val="00132213"/>
    <w:rsid w:val="00135B44"/>
    <w:rsid w:val="00135B53"/>
    <w:rsid w:val="00136E59"/>
    <w:rsid w:val="001370A2"/>
    <w:rsid w:val="00141546"/>
    <w:rsid w:val="001426DA"/>
    <w:rsid w:val="00143B2A"/>
    <w:rsid w:val="00144AEC"/>
    <w:rsid w:val="00144FEF"/>
    <w:rsid w:val="0014632B"/>
    <w:rsid w:val="00146CBE"/>
    <w:rsid w:val="001474EC"/>
    <w:rsid w:val="00147592"/>
    <w:rsid w:val="001502B7"/>
    <w:rsid w:val="00152959"/>
    <w:rsid w:val="00154827"/>
    <w:rsid w:val="0015564D"/>
    <w:rsid w:val="00156019"/>
    <w:rsid w:val="00156CC0"/>
    <w:rsid w:val="00157B87"/>
    <w:rsid w:val="00160320"/>
    <w:rsid w:val="00160401"/>
    <w:rsid w:val="001610CA"/>
    <w:rsid w:val="00161318"/>
    <w:rsid w:val="00162380"/>
    <w:rsid w:val="00163B79"/>
    <w:rsid w:val="00164086"/>
    <w:rsid w:val="0016519E"/>
    <w:rsid w:val="00165604"/>
    <w:rsid w:val="00166372"/>
    <w:rsid w:val="0016683B"/>
    <w:rsid w:val="0016694B"/>
    <w:rsid w:val="00166DE2"/>
    <w:rsid w:val="0016741D"/>
    <w:rsid w:val="00167FAA"/>
    <w:rsid w:val="00170366"/>
    <w:rsid w:val="001733B4"/>
    <w:rsid w:val="001734FD"/>
    <w:rsid w:val="00173DA5"/>
    <w:rsid w:val="00174580"/>
    <w:rsid w:val="00175430"/>
    <w:rsid w:val="0017544F"/>
    <w:rsid w:val="0017590D"/>
    <w:rsid w:val="0017622A"/>
    <w:rsid w:val="00176451"/>
    <w:rsid w:val="0017747F"/>
    <w:rsid w:val="001801C8"/>
    <w:rsid w:val="001808A3"/>
    <w:rsid w:val="00181E8C"/>
    <w:rsid w:val="00181F2D"/>
    <w:rsid w:val="0018218D"/>
    <w:rsid w:val="00183DE2"/>
    <w:rsid w:val="00183E65"/>
    <w:rsid w:val="001849A1"/>
    <w:rsid w:val="001852F7"/>
    <w:rsid w:val="001860BE"/>
    <w:rsid w:val="00186517"/>
    <w:rsid w:val="001865DC"/>
    <w:rsid w:val="00186716"/>
    <w:rsid w:val="00190030"/>
    <w:rsid w:val="001919F3"/>
    <w:rsid w:val="001935D9"/>
    <w:rsid w:val="00194C13"/>
    <w:rsid w:val="00194E2C"/>
    <w:rsid w:val="00194FCC"/>
    <w:rsid w:val="00195FFF"/>
    <w:rsid w:val="00196087"/>
    <w:rsid w:val="00196587"/>
    <w:rsid w:val="00196CF9"/>
    <w:rsid w:val="001974B9"/>
    <w:rsid w:val="001A1617"/>
    <w:rsid w:val="001A2EC3"/>
    <w:rsid w:val="001A33D5"/>
    <w:rsid w:val="001A3B10"/>
    <w:rsid w:val="001A41A9"/>
    <w:rsid w:val="001A42DC"/>
    <w:rsid w:val="001A59F9"/>
    <w:rsid w:val="001A66D0"/>
    <w:rsid w:val="001A73B3"/>
    <w:rsid w:val="001B0742"/>
    <w:rsid w:val="001B3F26"/>
    <w:rsid w:val="001B3F40"/>
    <w:rsid w:val="001B4682"/>
    <w:rsid w:val="001B548A"/>
    <w:rsid w:val="001B5A51"/>
    <w:rsid w:val="001B6B1F"/>
    <w:rsid w:val="001B6BDD"/>
    <w:rsid w:val="001B6FC0"/>
    <w:rsid w:val="001C023C"/>
    <w:rsid w:val="001C0710"/>
    <w:rsid w:val="001C07F5"/>
    <w:rsid w:val="001C0AB2"/>
    <w:rsid w:val="001C1C21"/>
    <w:rsid w:val="001C1ECC"/>
    <w:rsid w:val="001C2064"/>
    <w:rsid w:val="001C2646"/>
    <w:rsid w:val="001C2A1B"/>
    <w:rsid w:val="001C311D"/>
    <w:rsid w:val="001C3375"/>
    <w:rsid w:val="001C3C35"/>
    <w:rsid w:val="001C3FE0"/>
    <w:rsid w:val="001C476D"/>
    <w:rsid w:val="001C481F"/>
    <w:rsid w:val="001C529E"/>
    <w:rsid w:val="001C556A"/>
    <w:rsid w:val="001C5D44"/>
    <w:rsid w:val="001C6AF2"/>
    <w:rsid w:val="001C7696"/>
    <w:rsid w:val="001C7D27"/>
    <w:rsid w:val="001D1B49"/>
    <w:rsid w:val="001D33C6"/>
    <w:rsid w:val="001D3577"/>
    <w:rsid w:val="001D509D"/>
    <w:rsid w:val="001D531A"/>
    <w:rsid w:val="001D5449"/>
    <w:rsid w:val="001D59CD"/>
    <w:rsid w:val="001D5CBD"/>
    <w:rsid w:val="001D60FD"/>
    <w:rsid w:val="001D6334"/>
    <w:rsid w:val="001D682B"/>
    <w:rsid w:val="001D6B0A"/>
    <w:rsid w:val="001D6B98"/>
    <w:rsid w:val="001D76DC"/>
    <w:rsid w:val="001D7C18"/>
    <w:rsid w:val="001D7C35"/>
    <w:rsid w:val="001D7E15"/>
    <w:rsid w:val="001D7EF1"/>
    <w:rsid w:val="001E01E5"/>
    <w:rsid w:val="001E0666"/>
    <w:rsid w:val="001E1DF1"/>
    <w:rsid w:val="001E1EA0"/>
    <w:rsid w:val="001E204C"/>
    <w:rsid w:val="001E2AED"/>
    <w:rsid w:val="001E3F59"/>
    <w:rsid w:val="001E48C9"/>
    <w:rsid w:val="001E539C"/>
    <w:rsid w:val="001E5639"/>
    <w:rsid w:val="001E5BF1"/>
    <w:rsid w:val="001E620B"/>
    <w:rsid w:val="001F0E48"/>
    <w:rsid w:val="001F14E4"/>
    <w:rsid w:val="001F19DD"/>
    <w:rsid w:val="001F317F"/>
    <w:rsid w:val="001F443F"/>
    <w:rsid w:val="001F545F"/>
    <w:rsid w:val="001F6594"/>
    <w:rsid w:val="001F7494"/>
    <w:rsid w:val="001F77E1"/>
    <w:rsid w:val="001F7D1A"/>
    <w:rsid w:val="0020007F"/>
    <w:rsid w:val="002001CE"/>
    <w:rsid w:val="002001D7"/>
    <w:rsid w:val="00200E43"/>
    <w:rsid w:val="002013E6"/>
    <w:rsid w:val="00201949"/>
    <w:rsid w:val="00201DA7"/>
    <w:rsid w:val="00201F4C"/>
    <w:rsid w:val="00202000"/>
    <w:rsid w:val="002028F4"/>
    <w:rsid w:val="0020376B"/>
    <w:rsid w:val="00203D71"/>
    <w:rsid w:val="00205729"/>
    <w:rsid w:val="002060C9"/>
    <w:rsid w:val="00210247"/>
    <w:rsid w:val="0021161B"/>
    <w:rsid w:val="00211D68"/>
    <w:rsid w:val="002133AD"/>
    <w:rsid w:val="002135FD"/>
    <w:rsid w:val="002136EB"/>
    <w:rsid w:val="00213D3A"/>
    <w:rsid w:val="002156E4"/>
    <w:rsid w:val="0021627E"/>
    <w:rsid w:val="00216345"/>
    <w:rsid w:val="002169D7"/>
    <w:rsid w:val="00216B62"/>
    <w:rsid w:val="00216F93"/>
    <w:rsid w:val="00217062"/>
    <w:rsid w:val="0021738F"/>
    <w:rsid w:val="00217A14"/>
    <w:rsid w:val="00220A1F"/>
    <w:rsid w:val="00221FE9"/>
    <w:rsid w:val="0022324A"/>
    <w:rsid w:val="0022409C"/>
    <w:rsid w:val="00230DB8"/>
    <w:rsid w:val="002316F2"/>
    <w:rsid w:val="00231CF4"/>
    <w:rsid w:val="0023255F"/>
    <w:rsid w:val="0023280D"/>
    <w:rsid w:val="002329EF"/>
    <w:rsid w:val="00233B53"/>
    <w:rsid w:val="00233C3D"/>
    <w:rsid w:val="00234748"/>
    <w:rsid w:val="00235F93"/>
    <w:rsid w:val="00237164"/>
    <w:rsid w:val="00240CB4"/>
    <w:rsid w:val="002415FE"/>
    <w:rsid w:val="0024169E"/>
    <w:rsid w:val="00241B91"/>
    <w:rsid w:val="00243346"/>
    <w:rsid w:val="002439F9"/>
    <w:rsid w:val="002442BA"/>
    <w:rsid w:val="00244306"/>
    <w:rsid w:val="002451BB"/>
    <w:rsid w:val="002458DA"/>
    <w:rsid w:val="00246AA4"/>
    <w:rsid w:val="00246E04"/>
    <w:rsid w:val="00247415"/>
    <w:rsid w:val="00247C1F"/>
    <w:rsid w:val="0025041D"/>
    <w:rsid w:val="002508DA"/>
    <w:rsid w:val="0025114A"/>
    <w:rsid w:val="0025168C"/>
    <w:rsid w:val="00251932"/>
    <w:rsid w:val="002538DC"/>
    <w:rsid w:val="0025434C"/>
    <w:rsid w:val="00254948"/>
    <w:rsid w:val="002572D5"/>
    <w:rsid w:val="0025B8BC"/>
    <w:rsid w:val="002607B4"/>
    <w:rsid w:val="002613AE"/>
    <w:rsid w:val="0026190C"/>
    <w:rsid w:val="00261FA6"/>
    <w:rsid w:val="00262AE6"/>
    <w:rsid w:val="00262E70"/>
    <w:rsid w:val="0026468E"/>
    <w:rsid w:val="00265441"/>
    <w:rsid w:val="00265D9D"/>
    <w:rsid w:val="00266624"/>
    <w:rsid w:val="00267053"/>
    <w:rsid w:val="002676BF"/>
    <w:rsid w:val="0027081C"/>
    <w:rsid w:val="002711F8"/>
    <w:rsid w:val="00271236"/>
    <w:rsid w:val="00271B45"/>
    <w:rsid w:val="00272099"/>
    <w:rsid w:val="0027472C"/>
    <w:rsid w:val="00274B1B"/>
    <w:rsid w:val="0027703B"/>
    <w:rsid w:val="0027729B"/>
    <w:rsid w:val="00280A52"/>
    <w:rsid w:val="0028106B"/>
    <w:rsid w:val="002812A7"/>
    <w:rsid w:val="0028478A"/>
    <w:rsid w:val="002863FB"/>
    <w:rsid w:val="00286DC3"/>
    <w:rsid w:val="00286F53"/>
    <w:rsid w:val="0028749D"/>
    <w:rsid w:val="00287E28"/>
    <w:rsid w:val="00287EE6"/>
    <w:rsid w:val="00292267"/>
    <w:rsid w:val="002922B3"/>
    <w:rsid w:val="00292680"/>
    <w:rsid w:val="00293C15"/>
    <w:rsid w:val="00294A9B"/>
    <w:rsid w:val="002951A3"/>
    <w:rsid w:val="0029608F"/>
    <w:rsid w:val="00296A9C"/>
    <w:rsid w:val="00296C0F"/>
    <w:rsid w:val="002970EB"/>
    <w:rsid w:val="0029732C"/>
    <w:rsid w:val="00297402"/>
    <w:rsid w:val="002A098A"/>
    <w:rsid w:val="002A0D7A"/>
    <w:rsid w:val="002A149D"/>
    <w:rsid w:val="002A14DF"/>
    <w:rsid w:val="002A249C"/>
    <w:rsid w:val="002A2E1E"/>
    <w:rsid w:val="002A3817"/>
    <w:rsid w:val="002A3C1D"/>
    <w:rsid w:val="002A5666"/>
    <w:rsid w:val="002A593B"/>
    <w:rsid w:val="002A6D75"/>
    <w:rsid w:val="002A7251"/>
    <w:rsid w:val="002A7716"/>
    <w:rsid w:val="002A7A67"/>
    <w:rsid w:val="002B00D3"/>
    <w:rsid w:val="002B0407"/>
    <w:rsid w:val="002B0931"/>
    <w:rsid w:val="002B0948"/>
    <w:rsid w:val="002B0CDF"/>
    <w:rsid w:val="002B13BE"/>
    <w:rsid w:val="002B1B1A"/>
    <w:rsid w:val="002B2868"/>
    <w:rsid w:val="002B3E85"/>
    <w:rsid w:val="002B3FF9"/>
    <w:rsid w:val="002B408D"/>
    <w:rsid w:val="002B69E1"/>
    <w:rsid w:val="002B6C96"/>
    <w:rsid w:val="002C09D9"/>
    <w:rsid w:val="002C1A88"/>
    <w:rsid w:val="002C1C32"/>
    <w:rsid w:val="002C2876"/>
    <w:rsid w:val="002C34A6"/>
    <w:rsid w:val="002C393A"/>
    <w:rsid w:val="002C5505"/>
    <w:rsid w:val="002C55CF"/>
    <w:rsid w:val="002C5F45"/>
    <w:rsid w:val="002C6203"/>
    <w:rsid w:val="002C65D6"/>
    <w:rsid w:val="002C6B1D"/>
    <w:rsid w:val="002D0C8B"/>
    <w:rsid w:val="002D12F6"/>
    <w:rsid w:val="002D1FF9"/>
    <w:rsid w:val="002D2190"/>
    <w:rsid w:val="002D2522"/>
    <w:rsid w:val="002D25DA"/>
    <w:rsid w:val="002D384E"/>
    <w:rsid w:val="002D4B12"/>
    <w:rsid w:val="002D511E"/>
    <w:rsid w:val="002D5158"/>
    <w:rsid w:val="002D5196"/>
    <w:rsid w:val="002D5CC7"/>
    <w:rsid w:val="002D69A6"/>
    <w:rsid w:val="002D6E19"/>
    <w:rsid w:val="002D6F10"/>
    <w:rsid w:val="002D74F1"/>
    <w:rsid w:val="002D7543"/>
    <w:rsid w:val="002D7676"/>
    <w:rsid w:val="002D78F4"/>
    <w:rsid w:val="002D7B46"/>
    <w:rsid w:val="002D7F1C"/>
    <w:rsid w:val="002E01B9"/>
    <w:rsid w:val="002E0AB0"/>
    <w:rsid w:val="002E1876"/>
    <w:rsid w:val="002E1B62"/>
    <w:rsid w:val="002E28E6"/>
    <w:rsid w:val="002E376E"/>
    <w:rsid w:val="002E5224"/>
    <w:rsid w:val="002E75CE"/>
    <w:rsid w:val="002F09F2"/>
    <w:rsid w:val="002F0B65"/>
    <w:rsid w:val="002F0F6C"/>
    <w:rsid w:val="002F1082"/>
    <w:rsid w:val="002F1717"/>
    <w:rsid w:val="002F1F3E"/>
    <w:rsid w:val="002F2488"/>
    <w:rsid w:val="002F2A3D"/>
    <w:rsid w:val="002F2B19"/>
    <w:rsid w:val="002F3015"/>
    <w:rsid w:val="002F32AD"/>
    <w:rsid w:val="002F398D"/>
    <w:rsid w:val="002F3A9A"/>
    <w:rsid w:val="002F3D53"/>
    <w:rsid w:val="002F40CC"/>
    <w:rsid w:val="002F5EBD"/>
    <w:rsid w:val="002F73A4"/>
    <w:rsid w:val="002F7D2B"/>
    <w:rsid w:val="003011BF"/>
    <w:rsid w:val="00301D60"/>
    <w:rsid w:val="003020DB"/>
    <w:rsid w:val="00302231"/>
    <w:rsid w:val="00302E1A"/>
    <w:rsid w:val="00304DDB"/>
    <w:rsid w:val="00304EA5"/>
    <w:rsid w:val="00305301"/>
    <w:rsid w:val="0030547A"/>
    <w:rsid w:val="00306555"/>
    <w:rsid w:val="00306BDB"/>
    <w:rsid w:val="00306FCD"/>
    <w:rsid w:val="00307CCD"/>
    <w:rsid w:val="00310225"/>
    <w:rsid w:val="003108F9"/>
    <w:rsid w:val="00313279"/>
    <w:rsid w:val="00313741"/>
    <w:rsid w:val="00313B12"/>
    <w:rsid w:val="00314381"/>
    <w:rsid w:val="00314AE3"/>
    <w:rsid w:val="003150B8"/>
    <w:rsid w:val="003152CB"/>
    <w:rsid w:val="003155DB"/>
    <w:rsid w:val="00315EAE"/>
    <w:rsid w:val="003168D0"/>
    <w:rsid w:val="00317657"/>
    <w:rsid w:val="00320805"/>
    <w:rsid w:val="00321672"/>
    <w:rsid w:val="003235E4"/>
    <w:rsid w:val="00324891"/>
    <w:rsid w:val="003250EF"/>
    <w:rsid w:val="00325F44"/>
    <w:rsid w:val="00326280"/>
    <w:rsid w:val="0032643A"/>
    <w:rsid w:val="00326E83"/>
    <w:rsid w:val="00327298"/>
    <w:rsid w:val="00327495"/>
    <w:rsid w:val="00327858"/>
    <w:rsid w:val="003300DB"/>
    <w:rsid w:val="00330739"/>
    <w:rsid w:val="0033085A"/>
    <w:rsid w:val="00330F57"/>
    <w:rsid w:val="00330F9C"/>
    <w:rsid w:val="003316CE"/>
    <w:rsid w:val="0033203A"/>
    <w:rsid w:val="00332A3C"/>
    <w:rsid w:val="00332BD6"/>
    <w:rsid w:val="0033368C"/>
    <w:rsid w:val="00333DA7"/>
    <w:rsid w:val="00334409"/>
    <w:rsid w:val="00337AEA"/>
    <w:rsid w:val="00340FA9"/>
    <w:rsid w:val="00341236"/>
    <w:rsid w:val="003416BB"/>
    <w:rsid w:val="003417FC"/>
    <w:rsid w:val="00343231"/>
    <w:rsid w:val="003432AA"/>
    <w:rsid w:val="003432F3"/>
    <w:rsid w:val="00343BBD"/>
    <w:rsid w:val="003440FE"/>
    <w:rsid w:val="00344BEE"/>
    <w:rsid w:val="00345FF3"/>
    <w:rsid w:val="00346318"/>
    <w:rsid w:val="003500A7"/>
    <w:rsid w:val="003503ED"/>
    <w:rsid w:val="003507BC"/>
    <w:rsid w:val="00351275"/>
    <w:rsid w:val="00351FC1"/>
    <w:rsid w:val="00352156"/>
    <w:rsid w:val="0035293C"/>
    <w:rsid w:val="00353821"/>
    <w:rsid w:val="00353BE4"/>
    <w:rsid w:val="00353FC7"/>
    <w:rsid w:val="0035408C"/>
    <w:rsid w:val="0035491F"/>
    <w:rsid w:val="00357F72"/>
    <w:rsid w:val="00362E1A"/>
    <w:rsid w:val="0036321F"/>
    <w:rsid w:val="003639B2"/>
    <w:rsid w:val="00363B8B"/>
    <w:rsid w:val="00366654"/>
    <w:rsid w:val="00366BEE"/>
    <w:rsid w:val="0036733C"/>
    <w:rsid w:val="00367DD6"/>
    <w:rsid w:val="00370D13"/>
    <w:rsid w:val="0037102F"/>
    <w:rsid w:val="0037137D"/>
    <w:rsid w:val="00372B3C"/>
    <w:rsid w:val="003736D6"/>
    <w:rsid w:val="00373E9C"/>
    <w:rsid w:val="00374260"/>
    <w:rsid w:val="00374523"/>
    <w:rsid w:val="00374AB9"/>
    <w:rsid w:val="00375887"/>
    <w:rsid w:val="00376F7E"/>
    <w:rsid w:val="003772B4"/>
    <w:rsid w:val="003804EB"/>
    <w:rsid w:val="0038065F"/>
    <w:rsid w:val="00380CBE"/>
    <w:rsid w:val="00380D8B"/>
    <w:rsid w:val="00381C6A"/>
    <w:rsid w:val="00381E92"/>
    <w:rsid w:val="00382399"/>
    <w:rsid w:val="0038373B"/>
    <w:rsid w:val="00383CB1"/>
    <w:rsid w:val="003840E2"/>
    <w:rsid w:val="00384453"/>
    <w:rsid w:val="00385384"/>
    <w:rsid w:val="00386D1E"/>
    <w:rsid w:val="00386EA8"/>
    <w:rsid w:val="00390DF3"/>
    <w:rsid w:val="00391C2A"/>
    <w:rsid w:val="00391D17"/>
    <w:rsid w:val="00392844"/>
    <w:rsid w:val="00392930"/>
    <w:rsid w:val="00392D2C"/>
    <w:rsid w:val="00394086"/>
    <w:rsid w:val="00394B2E"/>
    <w:rsid w:val="003956F3"/>
    <w:rsid w:val="003957B3"/>
    <w:rsid w:val="00397036"/>
    <w:rsid w:val="00397970"/>
    <w:rsid w:val="003A002A"/>
    <w:rsid w:val="003A0ACC"/>
    <w:rsid w:val="003A0E49"/>
    <w:rsid w:val="003A17FE"/>
    <w:rsid w:val="003A276B"/>
    <w:rsid w:val="003A2931"/>
    <w:rsid w:val="003A3270"/>
    <w:rsid w:val="003A3ED9"/>
    <w:rsid w:val="003A47AB"/>
    <w:rsid w:val="003A48D4"/>
    <w:rsid w:val="003A5A50"/>
    <w:rsid w:val="003A7856"/>
    <w:rsid w:val="003B2675"/>
    <w:rsid w:val="003B3AB9"/>
    <w:rsid w:val="003B3DC0"/>
    <w:rsid w:val="003B4008"/>
    <w:rsid w:val="003B4FC1"/>
    <w:rsid w:val="003B5183"/>
    <w:rsid w:val="003B6254"/>
    <w:rsid w:val="003B6409"/>
    <w:rsid w:val="003B6477"/>
    <w:rsid w:val="003B7708"/>
    <w:rsid w:val="003B79C3"/>
    <w:rsid w:val="003C08EA"/>
    <w:rsid w:val="003C1039"/>
    <w:rsid w:val="003C1189"/>
    <w:rsid w:val="003C190B"/>
    <w:rsid w:val="003C2DB2"/>
    <w:rsid w:val="003C59CE"/>
    <w:rsid w:val="003C7077"/>
    <w:rsid w:val="003D0A54"/>
    <w:rsid w:val="003D1524"/>
    <w:rsid w:val="003D1D33"/>
    <w:rsid w:val="003D36FB"/>
    <w:rsid w:val="003D4365"/>
    <w:rsid w:val="003D4F78"/>
    <w:rsid w:val="003D5552"/>
    <w:rsid w:val="003D594E"/>
    <w:rsid w:val="003D5D75"/>
    <w:rsid w:val="003D65E7"/>
    <w:rsid w:val="003D7130"/>
    <w:rsid w:val="003E0132"/>
    <w:rsid w:val="003E0E1E"/>
    <w:rsid w:val="003E2525"/>
    <w:rsid w:val="003E364C"/>
    <w:rsid w:val="003E3C6C"/>
    <w:rsid w:val="003E3DAA"/>
    <w:rsid w:val="003E4393"/>
    <w:rsid w:val="003E584D"/>
    <w:rsid w:val="003E6D78"/>
    <w:rsid w:val="003E71C4"/>
    <w:rsid w:val="003E7498"/>
    <w:rsid w:val="003F0F48"/>
    <w:rsid w:val="003F1554"/>
    <w:rsid w:val="003F23F6"/>
    <w:rsid w:val="003F2EA9"/>
    <w:rsid w:val="003F39CB"/>
    <w:rsid w:val="003F5BB1"/>
    <w:rsid w:val="003F61A3"/>
    <w:rsid w:val="003F621F"/>
    <w:rsid w:val="003F7168"/>
    <w:rsid w:val="003F775B"/>
    <w:rsid w:val="0040035C"/>
    <w:rsid w:val="00400A53"/>
    <w:rsid w:val="00401A74"/>
    <w:rsid w:val="004024F0"/>
    <w:rsid w:val="00403271"/>
    <w:rsid w:val="00406273"/>
    <w:rsid w:val="00406714"/>
    <w:rsid w:val="0040687F"/>
    <w:rsid w:val="00407077"/>
    <w:rsid w:val="0040776E"/>
    <w:rsid w:val="00411FED"/>
    <w:rsid w:val="00413876"/>
    <w:rsid w:val="00414BDC"/>
    <w:rsid w:val="00414D6E"/>
    <w:rsid w:val="0041506F"/>
    <w:rsid w:val="004155C3"/>
    <w:rsid w:val="00416F2E"/>
    <w:rsid w:val="00417BD4"/>
    <w:rsid w:val="004203EC"/>
    <w:rsid w:val="00420F42"/>
    <w:rsid w:val="00421CF3"/>
    <w:rsid w:val="00422F99"/>
    <w:rsid w:val="00423E79"/>
    <w:rsid w:val="00424114"/>
    <w:rsid w:val="004244CC"/>
    <w:rsid w:val="004263EA"/>
    <w:rsid w:val="00426B5A"/>
    <w:rsid w:val="0043023C"/>
    <w:rsid w:val="004309BE"/>
    <w:rsid w:val="00430A46"/>
    <w:rsid w:val="00431300"/>
    <w:rsid w:val="004316DB"/>
    <w:rsid w:val="00431741"/>
    <w:rsid w:val="00432313"/>
    <w:rsid w:val="00435345"/>
    <w:rsid w:val="004363A2"/>
    <w:rsid w:val="00436862"/>
    <w:rsid w:val="00437323"/>
    <w:rsid w:val="00437822"/>
    <w:rsid w:val="00437EDF"/>
    <w:rsid w:val="0044037F"/>
    <w:rsid w:val="00440E47"/>
    <w:rsid w:val="00441381"/>
    <w:rsid w:val="00441535"/>
    <w:rsid w:val="004415EC"/>
    <w:rsid w:val="00441A1F"/>
    <w:rsid w:val="004428F6"/>
    <w:rsid w:val="0044301C"/>
    <w:rsid w:val="00443845"/>
    <w:rsid w:val="00443AB2"/>
    <w:rsid w:val="00445844"/>
    <w:rsid w:val="00445B49"/>
    <w:rsid w:val="00446358"/>
    <w:rsid w:val="004468B5"/>
    <w:rsid w:val="0044753C"/>
    <w:rsid w:val="004479B0"/>
    <w:rsid w:val="004501B9"/>
    <w:rsid w:val="0045099E"/>
    <w:rsid w:val="004511A6"/>
    <w:rsid w:val="00451287"/>
    <w:rsid w:val="0045223A"/>
    <w:rsid w:val="00452321"/>
    <w:rsid w:val="00452AF3"/>
    <w:rsid w:val="00452E69"/>
    <w:rsid w:val="004547E6"/>
    <w:rsid w:val="00456907"/>
    <w:rsid w:val="00456D3C"/>
    <w:rsid w:val="004571A7"/>
    <w:rsid w:val="00457331"/>
    <w:rsid w:val="00457954"/>
    <w:rsid w:val="004579C1"/>
    <w:rsid w:val="00461ABE"/>
    <w:rsid w:val="00461FBF"/>
    <w:rsid w:val="004638C1"/>
    <w:rsid w:val="00464E44"/>
    <w:rsid w:val="00465D8F"/>
    <w:rsid w:val="00465D99"/>
    <w:rsid w:val="0046736A"/>
    <w:rsid w:val="00470FC6"/>
    <w:rsid w:val="00471099"/>
    <w:rsid w:val="004721B1"/>
    <w:rsid w:val="0047230C"/>
    <w:rsid w:val="00472FDD"/>
    <w:rsid w:val="00473A8D"/>
    <w:rsid w:val="00473E8F"/>
    <w:rsid w:val="004743C0"/>
    <w:rsid w:val="00474C74"/>
    <w:rsid w:val="00476635"/>
    <w:rsid w:val="004769A3"/>
    <w:rsid w:val="00476FA7"/>
    <w:rsid w:val="00480190"/>
    <w:rsid w:val="00480ADB"/>
    <w:rsid w:val="00480BAE"/>
    <w:rsid w:val="00481529"/>
    <w:rsid w:val="00481E24"/>
    <w:rsid w:val="0048220B"/>
    <w:rsid w:val="00482A6F"/>
    <w:rsid w:val="004848D1"/>
    <w:rsid w:val="0048497B"/>
    <w:rsid w:val="00484EE7"/>
    <w:rsid w:val="004865F0"/>
    <w:rsid w:val="00486DE6"/>
    <w:rsid w:val="00487B2E"/>
    <w:rsid w:val="00491270"/>
    <w:rsid w:val="00491CE4"/>
    <w:rsid w:val="00492187"/>
    <w:rsid w:val="00492FF8"/>
    <w:rsid w:val="00493658"/>
    <w:rsid w:val="00493E51"/>
    <w:rsid w:val="0049466E"/>
    <w:rsid w:val="004950F2"/>
    <w:rsid w:val="00495C42"/>
    <w:rsid w:val="00496448"/>
    <w:rsid w:val="004966FA"/>
    <w:rsid w:val="00496794"/>
    <w:rsid w:val="004974EE"/>
    <w:rsid w:val="004A023B"/>
    <w:rsid w:val="004A080A"/>
    <w:rsid w:val="004A2417"/>
    <w:rsid w:val="004A24AC"/>
    <w:rsid w:val="004A2D61"/>
    <w:rsid w:val="004A30BB"/>
    <w:rsid w:val="004A3631"/>
    <w:rsid w:val="004A3A67"/>
    <w:rsid w:val="004A4209"/>
    <w:rsid w:val="004A4D69"/>
    <w:rsid w:val="004A5155"/>
    <w:rsid w:val="004A5890"/>
    <w:rsid w:val="004A5AFB"/>
    <w:rsid w:val="004A611E"/>
    <w:rsid w:val="004B06BF"/>
    <w:rsid w:val="004B10FC"/>
    <w:rsid w:val="004B165D"/>
    <w:rsid w:val="004B26D2"/>
    <w:rsid w:val="004B2A86"/>
    <w:rsid w:val="004B2ABC"/>
    <w:rsid w:val="004B2C99"/>
    <w:rsid w:val="004B30CD"/>
    <w:rsid w:val="004B3C29"/>
    <w:rsid w:val="004B3E15"/>
    <w:rsid w:val="004B46CD"/>
    <w:rsid w:val="004B5F48"/>
    <w:rsid w:val="004B72FA"/>
    <w:rsid w:val="004B77C9"/>
    <w:rsid w:val="004C021B"/>
    <w:rsid w:val="004C0C62"/>
    <w:rsid w:val="004C11D4"/>
    <w:rsid w:val="004C20F3"/>
    <w:rsid w:val="004C2F90"/>
    <w:rsid w:val="004C401E"/>
    <w:rsid w:val="004C57B8"/>
    <w:rsid w:val="004C606E"/>
    <w:rsid w:val="004D04DD"/>
    <w:rsid w:val="004D09E9"/>
    <w:rsid w:val="004D0FA1"/>
    <w:rsid w:val="004D1450"/>
    <w:rsid w:val="004D173A"/>
    <w:rsid w:val="004D2670"/>
    <w:rsid w:val="004D2C4E"/>
    <w:rsid w:val="004D3E2F"/>
    <w:rsid w:val="004D4A8C"/>
    <w:rsid w:val="004D50A1"/>
    <w:rsid w:val="004D5F9F"/>
    <w:rsid w:val="004D642A"/>
    <w:rsid w:val="004D70D0"/>
    <w:rsid w:val="004D75BB"/>
    <w:rsid w:val="004E0890"/>
    <w:rsid w:val="004E0DF3"/>
    <w:rsid w:val="004E28B7"/>
    <w:rsid w:val="004E3479"/>
    <w:rsid w:val="004E3EAF"/>
    <w:rsid w:val="004E44E4"/>
    <w:rsid w:val="004E5317"/>
    <w:rsid w:val="004E5904"/>
    <w:rsid w:val="004E610D"/>
    <w:rsid w:val="004E70A1"/>
    <w:rsid w:val="004E70BF"/>
    <w:rsid w:val="004E7A6D"/>
    <w:rsid w:val="004F147A"/>
    <w:rsid w:val="004F3A9F"/>
    <w:rsid w:val="004F3FD5"/>
    <w:rsid w:val="004F41A7"/>
    <w:rsid w:val="004F446B"/>
    <w:rsid w:val="004F50AA"/>
    <w:rsid w:val="004F67BD"/>
    <w:rsid w:val="004F6F86"/>
    <w:rsid w:val="004F7E9E"/>
    <w:rsid w:val="004F7F89"/>
    <w:rsid w:val="005003A4"/>
    <w:rsid w:val="00501344"/>
    <w:rsid w:val="00501514"/>
    <w:rsid w:val="00501AD0"/>
    <w:rsid w:val="00502336"/>
    <w:rsid w:val="005026AB"/>
    <w:rsid w:val="00504C3A"/>
    <w:rsid w:val="0050510B"/>
    <w:rsid w:val="00505FDE"/>
    <w:rsid w:val="00506365"/>
    <w:rsid w:val="00506DFD"/>
    <w:rsid w:val="00507A77"/>
    <w:rsid w:val="005102D9"/>
    <w:rsid w:val="0051047E"/>
    <w:rsid w:val="005105CA"/>
    <w:rsid w:val="005115C2"/>
    <w:rsid w:val="005117B0"/>
    <w:rsid w:val="00511BA2"/>
    <w:rsid w:val="00512087"/>
    <w:rsid w:val="0051245E"/>
    <w:rsid w:val="0051264E"/>
    <w:rsid w:val="0051486E"/>
    <w:rsid w:val="0051497B"/>
    <w:rsid w:val="00514C42"/>
    <w:rsid w:val="00516838"/>
    <w:rsid w:val="00516A89"/>
    <w:rsid w:val="00516BDD"/>
    <w:rsid w:val="00516C54"/>
    <w:rsid w:val="0052017C"/>
    <w:rsid w:val="0052087E"/>
    <w:rsid w:val="00521173"/>
    <w:rsid w:val="00523329"/>
    <w:rsid w:val="005246BC"/>
    <w:rsid w:val="00525678"/>
    <w:rsid w:val="00525DC8"/>
    <w:rsid w:val="0052625D"/>
    <w:rsid w:val="00526DA8"/>
    <w:rsid w:val="00530702"/>
    <w:rsid w:val="00531B63"/>
    <w:rsid w:val="00533219"/>
    <w:rsid w:val="00533EC2"/>
    <w:rsid w:val="0053454B"/>
    <w:rsid w:val="005358D9"/>
    <w:rsid w:val="005358DF"/>
    <w:rsid w:val="00535CD6"/>
    <w:rsid w:val="00535E22"/>
    <w:rsid w:val="00540105"/>
    <w:rsid w:val="00540717"/>
    <w:rsid w:val="00541588"/>
    <w:rsid w:val="00541926"/>
    <w:rsid w:val="00541DA6"/>
    <w:rsid w:val="005425A2"/>
    <w:rsid w:val="005434F7"/>
    <w:rsid w:val="00544276"/>
    <w:rsid w:val="00544C63"/>
    <w:rsid w:val="0054546B"/>
    <w:rsid w:val="0054553A"/>
    <w:rsid w:val="005460CE"/>
    <w:rsid w:val="005465FE"/>
    <w:rsid w:val="00546763"/>
    <w:rsid w:val="005478CE"/>
    <w:rsid w:val="00551B5B"/>
    <w:rsid w:val="00551E9D"/>
    <w:rsid w:val="0055222B"/>
    <w:rsid w:val="00552DEA"/>
    <w:rsid w:val="005534DF"/>
    <w:rsid w:val="0055392F"/>
    <w:rsid w:val="0055466A"/>
    <w:rsid w:val="00554B7E"/>
    <w:rsid w:val="00554BCD"/>
    <w:rsid w:val="00555D59"/>
    <w:rsid w:val="005565B8"/>
    <w:rsid w:val="005568C7"/>
    <w:rsid w:val="00557E96"/>
    <w:rsid w:val="00557F3D"/>
    <w:rsid w:val="00557F80"/>
    <w:rsid w:val="00560469"/>
    <w:rsid w:val="0056174B"/>
    <w:rsid w:val="00561A44"/>
    <w:rsid w:val="00561F3F"/>
    <w:rsid w:val="005623EF"/>
    <w:rsid w:val="00562506"/>
    <w:rsid w:val="005626C3"/>
    <w:rsid w:val="00562985"/>
    <w:rsid w:val="005631FF"/>
    <w:rsid w:val="0056368D"/>
    <w:rsid w:val="005640FE"/>
    <w:rsid w:val="00564F0B"/>
    <w:rsid w:val="00565100"/>
    <w:rsid w:val="00565AF9"/>
    <w:rsid w:val="00565D98"/>
    <w:rsid w:val="0056662D"/>
    <w:rsid w:val="00566882"/>
    <w:rsid w:val="005676BE"/>
    <w:rsid w:val="0057079C"/>
    <w:rsid w:val="005707E6"/>
    <w:rsid w:val="005711BE"/>
    <w:rsid w:val="00571DD2"/>
    <w:rsid w:val="00572E20"/>
    <w:rsid w:val="0057392D"/>
    <w:rsid w:val="00573DED"/>
    <w:rsid w:val="005748E5"/>
    <w:rsid w:val="005748E9"/>
    <w:rsid w:val="00574E50"/>
    <w:rsid w:val="00575AE2"/>
    <w:rsid w:val="00577AFB"/>
    <w:rsid w:val="00580799"/>
    <w:rsid w:val="00581015"/>
    <w:rsid w:val="005815FB"/>
    <w:rsid w:val="00582033"/>
    <w:rsid w:val="00582BAB"/>
    <w:rsid w:val="0058354E"/>
    <w:rsid w:val="00583865"/>
    <w:rsid w:val="00586D03"/>
    <w:rsid w:val="005878C5"/>
    <w:rsid w:val="00587AEE"/>
    <w:rsid w:val="00590BDB"/>
    <w:rsid w:val="005915E1"/>
    <w:rsid w:val="00591DA9"/>
    <w:rsid w:val="005924BA"/>
    <w:rsid w:val="00593786"/>
    <w:rsid w:val="00594510"/>
    <w:rsid w:val="005947E7"/>
    <w:rsid w:val="00595108"/>
    <w:rsid w:val="00596876"/>
    <w:rsid w:val="00596C09"/>
    <w:rsid w:val="00596F93"/>
    <w:rsid w:val="00597386"/>
    <w:rsid w:val="00597460"/>
    <w:rsid w:val="005976FB"/>
    <w:rsid w:val="00597905"/>
    <w:rsid w:val="00597BA0"/>
    <w:rsid w:val="005A0245"/>
    <w:rsid w:val="005A1730"/>
    <w:rsid w:val="005A1887"/>
    <w:rsid w:val="005A2616"/>
    <w:rsid w:val="005A2D7D"/>
    <w:rsid w:val="005A34AC"/>
    <w:rsid w:val="005A3541"/>
    <w:rsid w:val="005A38E1"/>
    <w:rsid w:val="005A3C2F"/>
    <w:rsid w:val="005A41C3"/>
    <w:rsid w:val="005A4F44"/>
    <w:rsid w:val="005A5EB7"/>
    <w:rsid w:val="005A6D9E"/>
    <w:rsid w:val="005A76D7"/>
    <w:rsid w:val="005B2DC9"/>
    <w:rsid w:val="005B34A9"/>
    <w:rsid w:val="005B35BF"/>
    <w:rsid w:val="005B4811"/>
    <w:rsid w:val="005B4A6F"/>
    <w:rsid w:val="005B5497"/>
    <w:rsid w:val="005B5528"/>
    <w:rsid w:val="005B56AE"/>
    <w:rsid w:val="005B5820"/>
    <w:rsid w:val="005B5F05"/>
    <w:rsid w:val="005B6D6B"/>
    <w:rsid w:val="005B70FD"/>
    <w:rsid w:val="005B7258"/>
    <w:rsid w:val="005B75E6"/>
    <w:rsid w:val="005C19EE"/>
    <w:rsid w:val="005C2043"/>
    <w:rsid w:val="005C236D"/>
    <w:rsid w:val="005C2430"/>
    <w:rsid w:val="005C2A0A"/>
    <w:rsid w:val="005C49EB"/>
    <w:rsid w:val="005C5A1E"/>
    <w:rsid w:val="005C651C"/>
    <w:rsid w:val="005C72CC"/>
    <w:rsid w:val="005D0558"/>
    <w:rsid w:val="005D3981"/>
    <w:rsid w:val="005D6413"/>
    <w:rsid w:val="005D6EB2"/>
    <w:rsid w:val="005D7552"/>
    <w:rsid w:val="005E06E1"/>
    <w:rsid w:val="005E071F"/>
    <w:rsid w:val="005E0BD0"/>
    <w:rsid w:val="005E0FE3"/>
    <w:rsid w:val="005E1C3E"/>
    <w:rsid w:val="005E1DBC"/>
    <w:rsid w:val="005E2FB6"/>
    <w:rsid w:val="005E304C"/>
    <w:rsid w:val="005E37C5"/>
    <w:rsid w:val="005E43DC"/>
    <w:rsid w:val="005E48C4"/>
    <w:rsid w:val="005E4BEF"/>
    <w:rsid w:val="005E4DEA"/>
    <w:rsid w:val="005E5585"/>
    <w:rsid w:val="005E5B23"/>
    <w:rsid w:val="005E5FAB"/>
    <w:rsid w:val="005E65E1"/>
    <w:rsid w:val="005F0108"/>
    <w:rsid w:val="005F0267"/>
    <w:rsid w:val="005F0DC0"/>
    <w:rsid w:val="005F1EA4"/>
    <w:rsid w:val="005F25AD"/>
    <w:rsid w:val="005F458A"/>
    <w:rsid w:val="005F4672"/>
    <w:rsid w:val="005F4D54"/>
    <w:rsid w:val="005F4FBA"/>
    <w:rsid w:val="005F51B4"/>
    <w:rsid w:val="005F5388"/>
    <w:rsid w:val="005F5629"/>
    <w:rsid w:val="005F5936"/>
    <w:rsid w:val="005F636F"/>
    <w:rsid w:val="005F6F04"/>
    <w:rsid w:val="005F726E"/>
    <w:rsid w:val="005F72E6"/>
    <w:rsid w:val="005F737D"/>
    <w:rsid w:val="005F76A3"/>
    <w:rsid w:val="005F7D08"/>
    <w:rsid w:val="005F7EB2"/>
    <w:rsid w:val="0060044E"/>
    <w:rsid w:val="00600538"/>
    <w:rsid w:val="00600FC2"/>
    <w:rsid w:val="0060201F"/>
    <w:rsid w:val="006021B2"/>
    <w:rsid w:val="006032A7"/>
    <w:rsid w:val="00603731"/>
    <w:rsid w:val="00604E92"/>
    <w:rsid w:val="0060514C"/>
    <w:rsid w:val="00605407"/>
    <w:rsid w:val="006055B3"/>
    <w:rsid w:val="00605E33"/>
    <w:rsid w:val="0060665D"/>
    <w:rsid w:val="0061002A"/>
    <w:rsid w:val="006118CC"/>
    <w:rsid w:val="00611A85"/>
    <w:rsid w:val="0061211D"/>
    <w:rsid w:val="0061238A"/>
    <w:rsid w:val="00612495"/>
    <w:rsid w:val="006151B5"/>
    <w:rsid w:val="006153E5"/>
    <w:rsid w:val="00615634"/>
    <w:rsid w:val="00616C6E"/>
    <w:rsid w:val="00617201"/>
    <w:rsid w:val="00617412"/>
    <w:rsid w:val="006220D3"/>
    <w:rsid w:val="006220FF"/>
    <w:rsid w:val="00622603"/>
    <w:rsid w:val="006226F4"/>
    <w:rsid w:val="00622C99"/>
    <w:rsid w:val="00623157"/>
    <w:rsid w:val="0062376D"/>
    <w:rsid w:val="006241CC"/>
    <w:rsid w:val="00624645"/>
    <w:rsid w:val="00624F90"/>
    <w:rsid w:val="0062623F"/>
    <w:rsid w:val="00626401"/>
    <w:rsid w:val="0062648A"/>
    <w:rsid w:val="006267B2"/>
    <w:rsid w:val="006273D5"/>
    <w:rsid w:val="0062773B"/>
    <w:rsid w:val="006278BA"/>
    <w:rsid w:val="006303B9"/>
    <w:rsid w:val="006308D6"/>
    <w:rsid w:val="0063334C"/>
    <w:rsid w:val="00633C90"/>
    <w:rsid w:val="006340FA"/>
    <w:rsid w:val="00634C0C"/>
    <w:rsid w:val="00635429"/>
    <w:rsid w:val="00635C1E"/>
    <w:rsid w:val="00635FB5"/>
    <w:rsid w:val="00636A53"/>
    <w:rsid w:val="00636E3B"/>
    <w:rsid w:val="0063711D"/>
    <w:rsid w:val="0063747A"/>
    <w:rsid w:val="00637ECD"/>
    <w:rsid w:val="00640020"/>
    <w:rsid w:val="00640E1A"/>
    <w:rsid w:val="006419C1"/>
    <w:rsid w:val="00642811"/>
    <w:rsid w:val="006439C9"/>
    <w:rsid w:val="00644234"/>
    <w:rsid w:val="00644967"/>
    <w:rsid w:val="00644C5A"/>
    <w:rsid w:val="0064577B"/>
    <w:rsid w:val="00646526"/>
    <w:rsid w:val="00646615"/>
    <w:rsid w:val="00647B6A"/>
    <w:rsid w:val="006512CA"/>
    <w:rsid w:val="006513C2"/>
    <w:rsid w:val="00651597"/>
    <w:rsid w:val="00651C66"/>
    <w:rsid w:val="00652577"/>
    <w:rsid w:val="00652B57"/>
    <w:rsid w:val="00652F36"/>
    <w:rsid w:val="00653FA5"/>
    <w:rsid w:val="00654C5C"/>
    <w:rsid w:val="00655473"/>
    <w:rsid w:val="00655E47"/>
    <w:rsid w:val="00655F1A"/>
    <w:rsid w:val="0065644E"/>
    <w:rsid w:val="00656544"/>
    <w:rsid w:val="00657D52"/>
    <w:rsid w:val="0066151F"/>
    <w:rsid w:val="00661914"/>
    <w:rsid w:val="00662170"/>
    <w:rsid w:val="00663510"/>
    <w:rsid w:val="00663AE5"/>
    <w:rsid w:val="0066426C"/>
    <w:rsid w:val="00664CFF"/>
    <w:rsid w:val="0066584B"/>
    <w:rsid w:val="006658DE"/>
    <w:rsid w:val="00666839"/>
    <w:rsid w:val="006675FB"/>
    <w:rsid w:val="006677D1"/>
    <w:rsid w:val="006700B2"/>
    <w:rsid w:val="00670B4A"/>
    <w:rsid w:val="006715B7"/>
    <w:rsid w:val="00671AEF"/>
    <w:rsid w:val="0067201E"/>
    <w:rsid w:val="00672E10"/>
    <w:rsid w:val="00672E7D"/>
    <w:rsid w:val="006735F6"/>
    <w:rsid w:val="00673B77"/>
    <w:rsid w:val="00673D29"/>
    <w:rsid w:val="0067521C"/>
    <w:rsid w:val="0067598C"/>
    <w:rsid w:val="00675ABA"/>
    <w:rsid w:val="00676E26"/>
    <w:rsid w:val="00676FAA"/>
    <w:rsid w:val="00677C70"/>
    <w:rsid w:val="00681129"/>
    <w:rsid w:val="0068127D"/>
    <w:rsid w:val="0068169B"/>
    <w:rsid w:val="00681A06"/>
    <w:rsid w:val="00683774"/>
    <w:rsid w:val="0068407F"/>
    <w:rsid w:val="00684EFA"/>
    <w:rsid w:val="006850F6"/>
    <w:rsid w:val="006852F8"/>
    <w:rsid w:val="00690D9D"/>
    <w:rsid w:val="00691DE6"/>
    <w:rsid w:val="00693C08"/>
    <w:rsid w:val="00694A87"/>
    <w:rsid w:val="00695432"/>
    <w:rsid w:val="006954DC"/>
    <w:rsid w:val="00695A8C"/>
    <w:rsid w:val="00695DB8"/>
    <w:rsid w:val="006961B6"/>
    <w:rsid w:val="00696D54"/>
    <w:rsid w:val="006A1BBE"/>
    <w:rsid w:val="006A1DCA"/>
    <w:rsid w:val="006A29D0"/>
    <w:rsid w:val="006A2CB2"/>
    <w:rsid w:val="006A33FF"/>
    <w:rsid w:val="006A5CCF"/>
    <w:rsid w:val="006A705C"/>
    <w:rsid w:val="006A727F"/>
    <w:rsid w:val="006A7DCC"/>
    <w:rsid w:val="006B012B"/>
    <w:rsid w:val="006B0869"/>
    <w:rsid w:val="006B0D55"/>
    <w:rsid w:val="006B11B0"/>
    <w:rsid w:val="006B1E33"/>
    <w:rsid w:val="006B1EED"/>
    <w:rsid w:val="006B2438"/>
    <w:rsid w:val="006B2A8F"/>
    <w:rsid w:val="006B31D5"/>
    <w:rsid w:val="006B3561"/>
    <w:rsid w:val="006B38D7"/>
    <w:rsid w:val="006B4529"/>
    <w:rsid w:val="006B4EF7"/>
    <w:rsid w:val="006B54D5"/>
    <w:rsid w:val="006B717B"/>
    <w:rsid w:val="006B791D"/>
    <w:rsid w:val="006C0129"/>
    <w:rsid w:val="006C0F2D"/>
    <w:rsid w:val="006C0FF3"/>
    <w:rsid w:val="006C2CD5"/>
    <w:rsid w:val="006C2CF8"/>
    <w:rsid w:val="006C39D2"/>
    <w:rsid w:val="006C46CB"/>
    <w:rsid w:val="006C4F8B"/>
    <w:rsid w:val="006C636E"/>
    <w:rsid w:val="006C63ED"/>
    <w:rsid w:val="006C69EF"/>
    <w:rsid w:val="006C6FE0"/>
    <w:rsid w:val="006D12C8"/>
    <w:rsid w:val="006D16D0"/>
    <w:rsid w:val="006D187A"/>
    <w:rsid w:val="006D2750"/>
    <w:rsid w:val="006D313C"/>
    <w:rsid w:val="006D3904"/>
    <w:rsid w:val="006D394F"/>
    <w:rsid w:val="006D4B14"/>
    <w:rsid w:val="006D4CD1"/>
    <w:rsid w:val="006D523B"/>
    <w:rsid w:val="006D5434"/>
    <w:rsid w:val="006D6853"/>
    <w:rsid w:val="006D6CDE"/>
    <w:rsid w:val="006D727A"/>
    <w:rsid w:val="006E027C"/>
    <w:rsid w:val="006E030A"/>
    <w:rsid w:val="006E0EF8"/>
    <w:rsid w:val="006E38FF"/>
    <w:rsid w:val="006E4A2A"/>
    <w:rsid w:val="006E621D"/>
    <w:rsid w:val="006E6244"/>
    <w:rsid w:val="006E6649"/>
    <w:rsid w:val="006E6942"/>
    <w:rsid w:val="006E7C28"/>
    <w:rsid w:val="006F1121"/>
    <w:rsid w:val="006F202A"/>
    <w:rsid w:val="006F2EA4"/>
    <w:rsid w:val="006F304E"/>
    <w:rsid w:val="006F38E2"/>
    <w:rsid w:val="006F49FA"/>
    <w:rsid w:val="006F6968"/>
    <w:rsid w:val="006F7A2B"/>
    <w:rsid w:val="006F7D2C"/>
    <w:rsid w:val="00700FCF"/>
    <w:rsid w:val="00701DE9"/>
    <w:rsid w:val="007023D1"/>
    <w:rsid w:val="00702CEA"/>
    <w:rsid w:val="0070374E"/>
    <w:rsid w:val="00703E84"/>
    <w:rsid w:val="00703F0A"/>
    <w:rsid w:val="00704B2D"/>
    <w:rsid w:val="0070630E"/>
    <w:rsid w:val="007108B5"/>
    <w:rsid w:val="00710F6F"/>
    <w:rsid w:val="00711E33"/>
    <w:rsid w:val="007129FA"/>
    <w:rsid w:val="00712DFC"/>
    <w:rsid w:val="00712E9A"/>
    <w:rsid w:val="00714F40"/>
    <w:rsid w:val="00716051"/>
    <w:rsid w:val="00717F73"/>
    <w:rsid w:val="007204F6"/>
    <w:rsid w:val="00720570"/>
    <w:rsid w:val="00720E59"/>
    <w:rsid w:val="007227C0"/>
    <w:rsid w:val="007236F3"/>
    <w:rsid w:val="00723CC3"/>
    <w:rsid w:val="00723E42"/>
    <w:rsid w:val="00726B8D"/>
    <w:rsid w:val="007279BA"/>
    <w:rsid w:val="00730984"/>
    <w:rsid w:val="00730D10"/>
    <w:rsid w:val="00731474"/>
    <w:rsid w:val="007326EC"/>
    <w:rsid w:val="00732A46"/>
    <w:rsid w:val="007333CB"/>
    <w:rsid w:val="00733D4E"/>
    <w:rsid w:val="00733D88"/>
    <w:rsid w:val="00733EB1"/>
    <w:rsid w:val="00734DD5"/>
    <w:rsid w:val="007350BD"/>
    <w:rsid w:val="0073548E"/>
    <w:rsid w:val="00737077"/>
    <w:rsid w:val="00737417"/>
    <w:rsid w:val="0074069F"/>
    <w:rsid w:val="0074073A"/>
    <w:rsid w:val="00740E77"/>
    <w:rsid w:val="00741658"/>
    <w:rsid w:val="00741972"/>
    <w:rsid w:val="007428C9"/>
    <w:rsid w:val="0074385A"/>
    <w:rsid w:val="00743ABE"/>
    <w:rsid w:val="00743AE5"/>
    <w:rsid w:val="007448D9"/>
    <w:rsid w:val="00745066"/>
    <w:rsid w:val="00747B6A"/>
    <w:rsid w:val="007501EB"/>
    <w:rsid w:val="00750667"/>
    <w:rsid w:val="007513AF"/>
    <w:rsid w:val="00751A5F"/>
    <w:rsid w:val="00752AB1"/>
    <w:rsid w:val="00752B8C"/>
    <w:rsid w:val="00754B5B"/>
    <w:rsid w:val="007558A8"/>
    <w:rsid w:val="00755DD1"/>
    <w:rsid w:val="0075653A"/>
    <w:rsid w:val="0075761F"/>
    <w:rsid w:val="007576BD"/>
    <w:rsid w:val="00760646"/>
    <w:rsid w:val="00760A1A"/>
    <w:rsid w:val="00760FE6"/>
    <w:rsid w:val="00761189"/>
    <w:rsid w:val="00761F41"/>
    <w:rsid w:val="00762C40"/>
    <w:rsid w:val="0076376A"/>
    <w:rsid w:val="007638A6"/>
    <w:rsid w:val="007640D3"/>
    <w:rsid w:val="0076457E"/>
    <w:rsid w:val="007662CC"/>
    <w:rsid w:val="007667D1"/>
    <w:rsid w:val="00767921"/>
    <w:rsid w:val="00767D81"/>
    <w:rsid w:val="00770C5A"/>
    <w:rsid w:val="007713A5"/>
    <w:rsid w:val="00772A93"/>
    <w:rsid w:val="00774DC6"/>
    <w:rsid w:val="007750BF"/>
    <w:rsid w:val="007754CC"/>
    <w:rsid w:val="007765E6"/>
    <w:rsid w:val="00776ED2"/>
    <w:rsid w:val="007779F1"/>
    <w:rsid w:val="007779FD"/>
    <w:rsid w:val="00777AAE"/>
    <w:rsid w:val="0078002D"/>
    <w:rsid w:val="00780574"/>
    <w:rsid w:val="007808CE"/>
    <w:rsid w:val="0078122D"/>
    <w:rsid w:val="00781506"/>
    <w:rsid w:val="00782996"/>
    <w:rsid w:val="00782B04"/>
    <w:rsid w:val="007830B3"/>
    <w:rsid w:val="0078317B"/>
    <w:rsid w:val="00783533"/>
    <w:rsid w:val="00785643"/>
    <w:rsid w:val="00785D2B"/>
    <w:rsid w:val="007861A4"/>
    <w:rsid w:val="00787AB1"/>
    <w:rsid w:val="00790E19"/>
    <w:rsid w:val="007911F5"/>
    <w:rsid w:val="00793609"/>
    <w:rsid w:val="00794A58"/>
    <w:rsid w:val="00794B3B"/>
    <w:rsid w:val="007953F4"/>
    <w:rsid w:val="00795CD7"/>
    <w:rsid w:val="00796156"/>
    <w:rsid w:val="00797A01"/>
    <w:rsid w:val="00797AE5"/>
    <w:rsid w:val="007A14C4"/>
    <w:rsid w:val="007A22D8"/>
    <w:rsid w:val="007A2E98"/>
    <w:rsid w:val="007A40BB"/>
    <w:rsid w:val="007A4879"/>
    <w:rsid w:val="007A565D"/>
    <w:rsid w:val="007A5EA8"/>
    <w:rsid w:val="007A77AD"/>
    <w:rsid w:val="007A78A6"/>
    <w:rsid w:val="007B10B6"/>
    <w:rsid w:val="007B28AB"/>
    <w:rsid w:val="007B28E5"/>
    <w:rsid w:val="007B2953"/>
    <w:rsid w:val="007B3063"/>
    <w:rsid w:val="007B3112"/>
    <w:rsid w:val="007B314B"/>
    <w:rsid w:val="007B4358"/>
    <w:rsid w:val="007B4928"/>
    <w:rsid w:val="007B49BE"/>
    <w:rsid w:val="007B4C87"/>
    <w:rsid w:val="007B60D8"/>
    <w:rsid w:val="007B716C"/>
    <w:rsid w:val="007B7419"/>
    <w:rsid w:val="007C18BF"/>
    <w:rsid w:val="007C1941"/>
    <w:rsid w:val="007C1B75"/>
    <w:rsid w:val="007C207B"/>
    <w:rsid w:val="007C6E1E"/>
    <w:rsid w:val="007C6FF5"/>
    <w:rsid w:val="007D1143"/>
    <w:rsid w:val="007D3958"/>
    <w:rsid w:val="007D5A5D"/>
    <w:rsid w:val="007D68BB"/>
    <w:rsid w:val="007D6E5D"/>
    <w:rsid w:val="007E07DE"/>
    <w:rsid w:val="007E1E57"/>
    <w:rsid w:val="007E2203"/>
    <w:rsid w:val="007E2C4A"/>
    <w:rsid w:val="007E2CEC"/>
    <w:rsid w:val="007E3CA1"/>
    <w:rsid w:val="007E454E"/>
    <w:rsid w:val="007E4EFC"/>
    <w:rsid w:val="007E4FCE"/>
    <w:rsid w:val="007E58D1"/>
    <w:rsid w:val="007E5BAD"/>
    <w:rsid w:val="007E6A15"/>
    <w:rsid w:val="007E70F6"/>
    <w:rsid w:val="007E713B"/>
    <w:rsid w:val="007E7258"/>
    <w:rsid w:val="007E7384"/>
    <w:rsid w:val="007E784E"/>
    <w:rsid w:val="007F08A9"/>
    <w:rsid w:val="007F0D0D"/>
    <w:rsid w:val="007F0EC5"/>
    <w:rsid w:val="007F2007"/>
    <w:rsid w:val="007F2FD6"/>
    <w:rsid w:val="007F322D"/>
    <w:rsid w:val="007F3DE2"/>
    <w:rsid w:val="007F4252"/>
    <w:rsid w:val="007F4EA4"/>
    <w:rsid w:val="007F4F0C"/>
    <w:rsid w:val="007F51FF"/>
    <w:rsid w:val="007F53C6"/>
    <w:rsid w:val="007F5EFF"/>
    <w:rsid w:val="007F5F1C"/>
    <w:rsid w:val="007F7A18"/>
    <w:rsid w:val="007F7DF2"/>
    <w:rsid w:val="0080014E"/>
    <w:rsid w:val="00801F89"/>
    <w:rsid w:val="008025AB"/>
    <w:rsid w:val="00803B37"/>
    <w:rsid w:val="00803CAD"/>
    <w:rsid w:val="00806159"/>
    <w:rsid w:val="008068ED"/>
    <w:rsid w:val="00807076"/>
    <w:rsid w:val="00807123"/>
    <w:rsid w:val="0080752E"/>
    <w:rsid w:val="00807585"/>
    <w:rsid w:val="008075BB"/>
    <w:rsid w:val="00807CAF"/>
    <w:rsid w:val="00810055"/>
    <w:rsid w:val="0081064B"/>
    <w:rsid w:val="0081128B"/>
    <w:rsid w:val="008139C2"/>
    <w:rsid w:val="0081421D"/>
    <w:rsid w:val="0081456A"/>
    <w:rsid w:val="00815767"/>
    <w:rsid w:val="00816941"/>
    <w:rsid w:val="00820325"/>
    <w:rsid w:val="00820D41"/>
    <w:rsid w:val="00820FB8"/>
    <w:rsid w:val="00822647"/>
    <w:rsid w:val="0082305C"/>
    <w:rsid w:val="00823AA3"/>
    <w:rsid w:val="00823B8A"/>
    <w:rsid w:val="00823BEF"/>
    <w:rsid w:val="00824F76"/>
    <w:rsid w:val="00826413"/>
    <w:rsid w:val="008267FD"/>
    <w:rsid w:val="00826928"/>
    <w:rsid w:val="00826DA3"/>
    <w:rsid w:val="00826FCB"/>
    <w:rsid w:val="00827154"/>
    <w:rsid w:val="00827213"/>
    <w:rsid w:val="008278F6"/>
    <w:rsid w:val="00830B26"/>
    <w:rsid w:val="00830C2B"/>
    <w:rsid w:val="00831582"/>
    <w:rsid w:val="00831F16"/>
    <w:rsid w:val="00832459"/>
    <w:rsid w:val="00833370"/>
    <w:rsid w:val="00836094"/>
    <w:rsid w:val="00836123"/>
    <w:rsid w:val="00836258"/>
    <w:rsid w:val="0083651E"/>
    <w:rsid w:val="00836D2D"/>
    <w:rsid w:val="0083715F"/>
    <w:rsid w:val="008406C7"/>
    <w:rsid w:val="00840A53"/>
    <w:rsid w:val="00842007"/>
    <w:rsid w:val="00842343"/>
    <w:rsid w:val="00842DE7"/>
    <w:rsid w:val="00843168"/>
    <w:rsid w:val="00843329"/>
    <w:rsid w:val="00844B9B"/>
    <w:rsid w:val="0084524B"/>
    <w:rsid w:val="00845E24"/>
    <w:rsid w:val="00846283"/>
    <w:rsid w:val="00846C46"/>
    <w:rsid w:val="008470F8"/>
    <w:rsid w:val="00847E35"/>
    <w:rsid w:val="0085059F"/>
    <w:rsid w:val="0085147C"/>
    <w:rsid w:val="00852844"/>
    <w:rsid w:val="00853544"/>
    <w:rsid w:val="0085434F"/>
    <w:rsid w:val="0085470F"/>
    <w:rsid w:val="00855372"/>
    <w:rsid w:val="00855783"/>
    <w:rsid w:val="008576E3"/>
    <w:rsid w:val="00857D9B"/>
    <w:rsid w:val="008603D8"/>
    <w:rsid w:val="008611D2"/>
    <w:rsid w:val="00861DB4"/>
    <w:rsid w:val="0086262E"/>
    <w:rsid w:val="00862C28"/>
    <w:rsid w:val="0086495B"/>
    <w:rsid w:val="00864C31"/>
    <w:rsid w:val="008658AF"/>
    <w:rsid w:val="00865C39"/>
    <w:rsid w:val="00866214"/>
    <w:rsid w:val="00867BEB"/>
    <w:rsid w:val="00867EC5"/>
    <w:rsid w:val="00870010"/>
    <w:rsid w:val="00870AF5"/>
    <w:rsid w:val="00871166"/>
    <w:rsid w:val="00871182"/>
    <w:rsid w:val="00871582"/>
    <w:rsid w:val="00872245"/>
    <w:rsid w:val="00872AB1"/>
    <w:rsid w:val="00874AEC"/>
    <w:rsid w:val="00874B14"/>
    <w:rsid w:val="00874E69"/>
    <w:rsid w:val="00874FF5"/>
    <w:rsid w:val="00875A08"/>
    <w:rsid w:val="00875F4E"/>
    <w:rsid w:val="00876723"/>
    <w:rsid w:val="008770C8"/>
    <w:rsid w:val="008770F0"/>
    <w:rsid w:val="008774CC"/>
    <w:rsid w:val="008775D7"/>
    <w:rsid w:val="008810FB"/>
    <w:rsid w:val="00881C51"/>
    <w:rsid w:val="00882288"/>
    <w:rsid w:val="008825DE"/>
    <w:rsid w:val="008830A2"/>
    <w:rsid w:val="00883DBA"/>
    <w:rsid w:val="00885A88"/>
    <w:rsid w:val="00885E67"/>
    <w:rsid w:val="00887710"/>
    <w:rsid w:val="0088790A"/>
    <w:rsid w:val="00887DDE"/>
    <w:rsid w:val="0089076E"/>
    <w:rsid w:val="00890B70"/>
    <w:rsid w:val="00891027"/>
    <w:rsid w:val="00892124"/>
    <w:rsid w:val="008927F7"/>
    <w:rsid w:val="00892F0D"/>
    <w:rsid w:val="00893913"/>
    <w:rsid w:val="00893CE5"/>
    <w:rsid w:val="008947DC"/>
    <w:rsid w:val="00895C4C"/>
    <w:rsid w:val="0089790E"/>
    <w:rsid w:val="00897C4A"/>
    <w:rsid w:val="00897E4E"/>
    <w:rsid w:val="008A023A"/>
    <w:rsid w:val="008A0969"/>
    <w:rsid w:val="008A0E0A"/>
    <w:rsid w:val="008A1D25"/>
    <w:rsid w:val="008A1D92"/>
    <w:rsid w:val="008A1F1D"/>
    <w:rsid w:val="008A2AB5"/>
    <w:rsid w:val="008A47C2"/>
    <w:rsid w:val="008A4A23"/>
    <w:rsid w:val="008A4D28"/>
    <w:rsid w:val="008A5EF9"/>
    <w:rsid w:val="008A6129"/>
    <w:rsid w:val="008A62AB"/>
    <w:rsid w:val="008A6E53"/>
    <w:rsid w:val="008B072F"/>
    <w:rsid w:val="008B1B38"/>
    <w:rsid w:val="008B2B72"/>
    <w:rsid w:val="008B2EF3"/>
    <w:rsid w:val="008B4495"/>
    <w:rsid w:val="008B49EC"/>
    <w:rsid w:val="008B5B6B"/>
    <w:rsid w:val="008B5CE9"/>
    <w:rsid w:val="008B7050"/>
    <w:rsid w:val="008B7BC2"/>
    <w:rsid w:val="008C1773"/>
    <w:rsid w:val="008C226D"/>
    <w:rsid w:val="008C2CE3"/>
    <w:rsid w:val="008C32D4"/>
    <w:rsid w:val="008C39AD"/>
    <w:rsid w:val="008C41B5"/>
    <w:rsid w:val="008C4CCD"/>
    <w:rsid w:val="008C545A"/>
    <w:rsid w:val="008C58BF"/>
    <w:rsid w:val="008C6D04"/>
    <w:rsid w:val="008C70C1"/>
    <w:rsid w:val="008C7FC2"/>
    <w:rsid w:val="008D07B0"/>
    <w:rsid w:val="008D100E"/>
    <w:rsid w:val="008D123E"/>
    <w:rsid w:val="008D125E"/>
    <w:rsid w:val="008D1532"/>
    <w:rsid w:val="008D190F"/>
    <w:rsid w:val="008D22C2"/>
    <w:rsid w:val="008D2B35"/>
    <w:rsid w:val="008D3A68"/>
    <w:rsid w:val="008D40ED"/>
    <w:rsid w:val="008D53BF"/>
    <w:rsid w:val="008E0634"/>
    <w:rsid w:val="008E10B7"/>
    <w:rsid w:val="008E186A"/>
    <w:rsid w:val="008E38DB"/>
    <w:rsid w:val="008E5947"/>
    <w:rsid w:val="008E6531"/>
    <w:rsid w:val="008E7A29"/>
    <w:rsid w:val="008F0877"/>
    <w:rsid w:val="008F1C9B"/>
    <w:rsid w:val="008F22DC"/>
    <w:rsid w:val="008F307A"/>
    <w:rsid w:val="008F4939"/>
    <w:rsid w:val="008F6513"/>
    <w:rsid w:val="008F7224"/>
    <w:rsid w:val="008F725F"/>
    <w:rsid w:val="008F7D7E"/>
    <w:rsid w:val="008F7F1C"/>
    <w:rsid w:val="00900253"/>
    <w:rsid w:val="0090071C"/>
    <w:rsid w:val="00901685"/>
    <w:rsid w:val="00901DDB"/>
    <w:rsid w:val="0090259F"/>
    <w:rsid w:val="00902968"/>
    <w:rsid w:val="0090406A"/>
    <w:rsid w:val="0090411B"/>
    <w:rsid w:val="009046B8"/>
    <w:rsid w:val="00904B4A"/>
    <w:rsid w:val="0090576E"/>
    <w:rsid w:val="00910215"/>
    <w:rsid w:val="0091079C"/>
    <w:rsid w:val="00911843"/>
    <w:rsid w:val="0091289E"/>
    <w:rsid w:val="00912DF2"/>
    <w:rsid w:val="009139E2"/>
    <w:rsid w:val="00914648"/>
    <w:rsid w:val="009168C8"/>
    <w:rsid w:val="009170BD"/>
    <w:rsid w:val="009201D7"/>
    <w:rsid w:val="00920C5E"/>
    <w:rsid w:val="009212A7"/>
    <w:rsid w:val="009212C3"/>
    <w:rsid w:val="00922701"/>
    <w:rsid w:val="00922AC7"/>
    <w:rsid w:val="00922C83"/>
    <w:rsid w:val="00922FE2"/>
    <w:rsid w:val="00923C6E"/>
    <w:rsid w:val="00924506"/>
    <w:rsid w:val="00924EAC"/>
    <w:rsid w:val="0092519B"/>
    <w:rsid w:val="009259EC"/>
    <w:rsid w:val="00925B2E"/>
    <w:rsid w:val="00925FE7"/>
    <w:rsid w:val="0092657E"/>
    <w:rsid w:val="009268F3"/>
    <w:rsid w:val="00926FDF"/>
    <w:rsid w:val="009276B6"/>
    <w:rsid w:val="009307CB"/>
    <w:rsid w:val="009315E1"/>
    <w:rsid w:val="00932CA4"/>
    <w:rsid w:val="00933185"/>
    <w:rsid w:val="009341CC"/>
    <w:rsid w:val="0093420B"/>
    <w:rsid w:val="00934505"/>
    <w:rsid w:val="0093762F"/>
    <w:rsid w:val="00940117"/>
    <w:rsid w:val="009402FA"/>
    <w:rsid w:val="009403A8"/>
    <w:rsid w:val="0094057C"/>
    <w:rsid w:val="00941E9F"/>
    <w:rsid w:val="009459D0"/>
    <w:rsid w:val="00945AEA"/>
    <w:rsid w:val="00945FA9"/>
    <w:rsid w:val="00947833"/>
    <w:rsid w:val="00950D8A"/>
    <w:rsid w:val="00951A97"/>
    <w:rsid w:val="00955994"/>
    <w:rsid w:val="00957272"/>
    <w:rsid w:val="00957CD0"/>
    <w:rsid w:val="00957ECE"/>
    <w:rsid w:val="00960A63"/>
    <w:rsid w:val="00960BFC"/>
    <w:rsid w:val="0096137B"/>
    <w:rsid w:val="00961891"/>
    <w:rsid w:val="00962193"/>
    <w:rsid w:val="009622C3"/>
    <w:rsid w:val="00962962"/>
    <w:rsid w:val="00964124"/>
    <w:rsid w:val="009705D4"/>
    <w:rsid w:val="00970FAD"/>
    <w:rsid w:val="0097180B"/>
    <w:rsid w:val="00971BE7"/>
    <w:rsid w:val="00971DF6"/>
    <w:rsid w:val="009722C1"/>
    <w:rsid w:val="009727BB"/>
    <w:rsid w:val="00972A90"/>
    <w:rsid w:val="009730E3"/>
    <w:rsid w:val="00973795"/>
    <w:rsid w:val="009748B1"/>
    <w:rsid w:val="009752F8"/>
    <w:rsid w:val="009768A8"/>
    <w:rsid w:val="00976F9B"/>
    <w:rsid w:val="0098095C"/>
    <w:rsid w:val="009817BB"/>
    <w:rsid w:val="00981AA9"/>
    <w:rsid w:val="00981B08"/>
    <w:rsid w:val="00981E0F"/>
    <w:rsid w:val="00982622"/>
    <w:rsid w:val="00983483"/>
    <w:rsid w:val="009844E2"/>
    <w:rsid w:val="00984872"/>
    <w:rsid w:val="00984C42"/>
    <w:rsid w:val="00984DD9"/>
    <w:rsid w:val="00986260"/>
    <w:rsid w:val="00986324"/>
    <w:rsid w:val="00987499"/>
    <w:rsid w:val="00987B06"/>
    <w:rsid w:val="00990411"/>
    <w:rsid w:val="0099091F"/>
    <w:rsid w:val="009911E4"/>
    <w:rsid w:val="0099197D"/>
    <w:rsid w:val="00992316"/>
    <w:rsid w:val="0099243C"/>
    <w:rsid w:val="00992A5D"/>
    <w:rsid w:val="009935C1"/>
    <w:rsid w:val="00993B72"/>
    <w:rsid w:val="00993E54"/>
    <w:rsid w:val="009941E1"/>
    <w:rsid w:val="009942DD"/>
    <w:rsid w:val="00994D5D"/>
    <w:rsid w:val="0099567B"/>
    <w:rsid w:val="00995C6B"/>
    <w:rsid w:val="009962B3"/>
    <w:rsid w:val="00996CA4"/>
    <w:rsid w:val="00996FC3"/>
    <w:rsid w:val="009974B0"/>
    <w:rsid w:val="009A115B"/>
    <w:rsid w:val="009A173D"/>
    <w:rsid w:val="009A204A"/>
    <w:rsid w:val="009A21BD"/>
    <w:rsid w:val="009A30A2"/>
    <w:rsid w:val="009A3CC7"/>
    <w:rsid w:val="009A410C"/>
    <w:rsid w:val="009A58EF"/>
    <w:rsid w:val="009A6A33"/>
    <w:rsid w:val="009A749A"/>
    <w:rsid w:val="009B003C"/>
    <w:rsid w:val="009B0E71"/>
    <w:rsid w:val="009B1A7A"/>
    <w:rsid w:val="009B1DEE"/>
    <w:rsid w:val="009B2227"/>
    <w:rsid w:val="009B32F5"/>
    <w:rsid w:val="009B336F"/>
    <w:rsid w:val="009B3E6C"/>
    <w:rsid w:val="009B4740"/>
    <w:rsid w:val="009B4A3C"/>
    <w:rsid w:val="009B5835"/>
    <w:rsid w:val="009B5C49"/>
    <w:rsid w:val="009B7288"/>
    <w:rsid w:val="009B72B3"/>
    <w:rsid w:val="009C0B66"/>
    <w:rsid w:val="009C0DB1"/>
    <w:rsid w:val="009C0E0B"/>
    <w:rsid w:val="009C1A0A"/>
    <w:rsid w:val="009C292B"/>
    <w:rsid w:val="009C442F"/>
    <w:rsid w:val="009C47C1"/>
    <w:rsid w:val="009C47FD"/>
    <w:rsid w:val="009C4B72"/>
    <w:rsid w:val="009C4C19"/>
    <w:rsid w:val="009C514B"/>
    <w:rsid w:val="009C5A61"/>
    <w:rsid w:val="009C6137"/>
    <w:rsid w:val="009C6AB2"/>
    <w:rsid w:val="009C6CA3"/>
    <w:rsid w:val="009C770A"/>
    <w:rsid w:val="009C77C6"/>
    <w:rsid w:val="009D11BE"/>
    <w:rsid w:val="009D20C3"/>
    <w:rsid w:val="009D21D8"/>
    <w:rsid w:val="009D2BA4"/>
    <w:rsid w:val="009D35C8"/>
    <w:rsid w:val="009D414B"/>
    <w:rsid w:val="009D4354"/>
    <w:rsid w:val="009D4984"/>
    <w:rsid w:val="009D5DEC"/>
    <w:rsid w:val="009D5F9C"/>
    <w:rsid w:val="009D6037"/>
    <w:rsid w:val="009D60AD"/>
    <w:rsid w:val="009D6B39"/>
    <w:rsid w:val="009D7DE8"/>
    <w:rsid w:val="009E0963"/>
    <w:rsid w:val="009E1526"/>
    <w:rsid w:val="009E1BDE"/>
    <w:rsid w:val="009E2C7A"/>
    <w:rsid w:val="009E324C"/>
    <w:rsid w:val="009E3811"/>
    <w:rsid w:val="009E3F34"/>
    <w:rsid w:val="009E40EA"/>
    <w:rsid w:val="009E4E2C"/>
    <w:rsid w:val="009E57EC"/>
    <w:rsid w:val="009E67B7"/>
    <w:rsid w:val="009E689A"/>
    <w:rsid w:val="009E6FC6"/>
    <w:rsid w:val="009E709E"/>
    <w:rsid w:val="009E74D8"/>
    <w:rsid w:val="009F119E"/>
    <w:rsid w:val="009F11C8"/>
    <w:rsid w:val="009F135F"/>
    <w:rsid w:val="009F1468"/>
    <w:rsid w:val="009F2E67"/>
    <w:rsid w:val="009F2EFD"/>
    <w:rsid w:val="009F3E2D"/>
    <w:rsid w:val="009F5D14"/>
    <w:rsid w:val="009F6427"/>
    <w:rsid w:val="009F6585"/>
    <w:rsid w:val="009F682D"/>
    <w:rsid w:val="00A0121F"/>
    <w:rsid w:val="00A0122E"/>
    <w:rsid w:val="00A01746"/>
    <w:rsid w:val="00A0174D"/>
    <w:rsid w:val="00A041E9"/>
    <w:rsid w:val="00A0473C"/>
    <w:rsid w:val="00A06436"/>
    <w:rsid w:val="00A073F4"/>
    <w:rsid w:val="00A10E24"/>
    <w:rsid w:val="00A11200"/>
    <w:rsid w:val="00A1246B"/>
    <w:rsid w:val="00A124CE"/>
    <w:rsid w:val="00A12B65"/>
    <w:rsid w:val="00A14B76"/>
    <w:rsid w:val="00A150E4"/>
    <w:rsid w:val="00A151B0"/>
    <w:rsid w:val="00A152E1"/>
    <w:rsid w:val="00A1551A"/>
    <w:rsid w:val="00A17860"/>
    <w:rsid w:val="00A17F77"/>
    <w:rsid w:val="00A20F32"/>
    <w:rsid w:val="00A21814"/>
    <w:rsid w:val="00A2270B"/>
    <w:rsid w:val="00A22947"/>
    <w:rsid w:val="00A23811"/>
    <w:rsid w:val="00A250ED"/>
    <w:rsid w:val="00A25856"/>
    <w:rsid w:val="00A27994"/>
    <w:rsid w:val="00A305FA"/>
    <w:rsid w:val="00A31BF2"/>
    <w:rsid w:val="00A31CC3"/>
    <w:rsid w:val="00A31EEE"/>
    <w:rsid w:val="00A32D00"/>
    <w:rsid w:val="00A33E6E"/>
    <w:rsid w:val="00A33F2D"/>
    <w:rsid w:val="00A35BAE"/>
    <w:rsid w:val="00A35DA4"/>
    <w:rsid w:val="00A411EE"/>
    <w:rsid w:val="00A43529"/>
    <w:rsid w:val="00A438DC"/>
    <w:rsid w:val="00A43A49"/>
    <w:rsid w:val="00A4619F"/>
    <w:rsid w:val="00A470E7"/>
    <w:rsid w:val="00A47BDC"/>
    <w:rsid w:val="00A47C0B"/>
    <w:rsid w:val="00A508B1"/>
    <w:rsid w:val="00A509B9"/>
    <w:rsid w:val="00A50EDE"/>
    <w:rsid w:val="00A519F2"/>
    <w:rsid w:val="00A522BA"/>
    <w:rsid w:val="00A54570"/>
    <w:rsid w:val="00A547DA"/>
    <w:rsid w:val="00A549D8"/>
    <w:rsid w:val="00A54F2E"/>
    <w:rsid w:val="00A54F48"/>
    <w:rsid w:val="00A55E3A"/>
    <w:rsid w:val="00A56945"/>
    <w:rsid w:val="00A60200"/>
    <w:rsid w:val="00A60389"/>
    <w:rsid w:val="00A607A1"/>
    <w:rsid w:val="00A61307"/>
    <w:rsid w:val="00A625E5"/>
    <w:rsid w:val="00A626E9"/>
    <w:rsid w:val="00A62CAA"/>
    <w:rsid w:val="00A645BA"/>
    <w:rsid w:val="00A65C51"/>
    <w:rsid w:val="00A65D73"/>
    <w:rsid w:val="00A66261"/>
    <w:rsid w:val="00A66DA1"/>
    <w:rsid w:val="00A66DC9"/>
    <w:rsid w:val="00A66E4E"/>
    <w:rsid w:val="00A67CB3"/>
    <w:rsid w:val="00A705F1"/>
    <w:rsid w:val="00A707FE"/>
    <w:rsid w:val="00A70E2A"/>
    <w:rsid w:val="00A719DD"/>
    <w:rsid w:val="00A7213E"/>
    <w:rsid w:val="00A72472"/>
    <w:rsid w:val="00A733CE"/>
    <w:rsid w:val="00A73544"/>
    <w:rsid w:val="00A74BDC"/>
    <w:rsid w:val="00A7567D"/>
    <w:rsid w:val="00A75CA3"/>
    <w:rsid w:val="00A763E1"/>
    <w:rsid w:val="00A76CB2"/>
    <w:rsid w:val="00A7713A"/>
    <w:rsid w:val="00A7763F"/>
    <w:rsid w:val="00A81E7B"/>
    <w:rsid w:val="00A829B8"/>
    <w:rsid w:val="00A82D39"/>
    <w:rsid w:val="00A835D6"/>
    <w:rsid w:val="00A843D3"/>
    <w:rsid w:val="00A84660"/>
    <w:rsid w:val="00A84E26"/>
    <w:rsid w:val="00A85C3C"/>
    <w:rsid w:val="00A85D70"/>
    <w:rsid w:val="00A86774"/>
    <w:rsid w:val="00A87443"/>
    <w:rsid w:val="00A90AD0"/>
    <w:rsid w:val="00A91DE2"/>
    <w:rsid w:val="00A9294B"/>
    <w:rsid w:val="00A92D2C"/>
    <w:rsid w:val="00A92D46"/>
    <w:rsid w:val="00A93012"/>
    <w:rsid w:val="00A932CF"/>
    <w:rsid w:val="00A94645"/>
    <w:rsid w:val="00A94AF6"/>
    <w:rsid w:val="00A95FE7"/>
    <w:rsid w:val="00A961AD"/>
    <w:rsid w:val="00A976E9"/>
    <w:rsid w:val="00A97FF4"/>
    <w:rsid w:val="00AA051D"/>
    <w:rsid w:val="00AA0785"/>
    <w:rsid w:val="00AA0B7E"/>
    <w:rsid w:val="00AA0E95"/>
    <w:rsid w:val="00AA179F"/>
    <w:rsid w:val="00AA1BCA"/>
    <w:rsid w:val="00AA215D"/>
    <w:rsid w:val="00AA23F5"/>
    <w:rsid w:val="00AA2491"/>
    <w:rsid w:val="00AA2878"/>
    <w:rsid w:val="00AA2CEB"/>
    <w:rsid w:val="00AA2E29"/>
    <w:rsid w:val="00AA2EFD"/>
    <w:rsid w:val="00AA4D44"/>
    <w:rsid w:val="00AA6238"/>
    <w:rsid w:val="00AA6616"/>
    <w:rsid w:val="00AA78F9"/>
    <w:rsid w:val="00AB01BC"/>
    <w:rsid w:val="00AB05FA"/>
    <w:rsid w:val="00AB10B7"/>
    <w:rsid w:val="00AB12E9"/>
    <w:rsid w:val="00AB158F"/>
    <w:rsid w:val="00AB1957"/>
    <w:rsid w:val="00AB1D4F"/>
    <w:rsid w:val="00AB1E59"/>
    <w:rsid w:val="00AB23A9"/>
    <w:rsid w:val="00AB24BF"/>
    <w:rsid w:val="00AB2700"/>
    <w:rsid w:val="00AB3CF1"/>
    <w:rsid w:val="00AB42B5"/>
    <w:rsid w:val="00AB45C9"/>
    <w:rsid w:val="00AB48EE"/>
    <w:rsid w:val="00AB53D2"/>
    <w:rsid w:val="00AB559A"/>
    <w:rsid w:val="00AB5660"/>
    <w:rsid w:val="00AB6074"/>
    <w:rsid w:val="00AB6768"/>
    <w:rsid w:val="00AB7A30"/>
    <w:rsid w:val="00AC0B4D"/>
    <w:rsid w:val="00AC1944"/>
    <w:rsid w:val="00AC1A6D"/>
    <w:rsid w:val="00AC1DA3"/>
    <w:rsid w:val="00AC21CB"/>
    <w:rsid w:val="00AC4805"/>
    <w:rsid w:val="00AC4C8F"/>
    <w:rsid w:val="00AC55BA"/>
    <w:rsid w:val="00AC56B0"/>
    <w:rsid w:val="00AC7333"/>
    <w:rsid w:val="00AC7522"/>
    <w:rsid w:val="00AC7DFF"/>
    <w:rsid w:val="00AD03B2"/>
    <w:rsid w:val="00AD0C42"/>
    <w:rsid w:val="00AD1026"/>
    <w:rsid w:val="00AD23DB"/>
    <w:rsid w:val="00AD27F5"/>
    <w:rsid w:val="00AD37DE"/>
    <w:rsid w:val="00AD3AE5"/>
    <w:rsid w:val="00AD4563"/>
    <w:rsid w:val="00AD4E83"/>
    <w:rsid w:val="00AD5609"/>
    <w:rsid w:val="00AD62B1"/>
    <w:rsid w:val="00AD685E"/>
    <w:rsid w:val="00AD7EA8"/>
    <w:rsid w:val="00AE114D"/>
    <w:rsid w:val="00AE2473"/>
    <w:rsid w:val="00AE3788"/>
    <w:rsid w:val="00AE3C7F"/>
    <w:rsid w:val="00AE3F02"/>
    <w:rsid w:val="00AE40A2"/>
    <w:rsid w:val="00AE44AC"/>
    <w:rsid w:val="00AE57D1"/>
    <w:rsid w:val="00AE7005"/>
    <w:rsid w:val="00AE77B7"/>
    <w:rsid w:val="00AE7E77"/>
    <w:rsid w:val="00AF0182"/>
    <w:rsid w:val="00AF14E0"/>
    <w:rsid w:val="00AF18A2"/>
    <w:rsid w:val="00AF2878"/>
    <w:rsid w:val="00AF28D2"/>
    <w:rsid w:val="00AF36C4"/>
    <w:rsid w:val="00AF445D"/>
    <w:rsid w:val="00AF552D"/>
    <w:rsid w:val="00AF58DE"/>
    <w:rsid w:val="00AF5D3F"/>
    <w:rsid w:val="00AF5E50"/>
    <w:rsid w:val="00AF6078"/>
    <w:rsid w:val="00AF7770"/>
    <w:rsid w:val="00AF7A78"/>
    <w:rsid w:val="00AF7C46"/>
    <w:rsid w:val="00B009A2"/>
    <w:rsid w:val="00B01F2F"/>
    <w:rsid w:val="00B02636"/>
    <w:rsid w:val="00B02794"/>
    <w:rsid w:val="00B02AC5"/>
    <w:rsid w:val="00B02C15"/>
    <w:rsid w:val="00B04B25"/>
    <w:rsid w:val="00B06754"/>
    <w:rsid w:val="00B06A35"/>
    <w:rsid w:val="00B06F6A"/>
    <w:rsid w:val="00B116F7"/>
    <w:rsid w:val="00B12937"/>
    <w:rsid w:val="00B12DC3"/>
    <w:rsid w:val="00B1409B"/>
    <w:rsid w:val="00B1426E"/>
    <w:rsid w:val="00B142C6"/>
    <w:rsid w:val="00B1512E"/>
    <w:rsid w:val="00B1594E"/>
    <w:rsid w:val="00B15C23"/>
    <w:rsid w:val="00B203FC"/>
    <w:rsid w:val="00B2080C"/>
    <w:rsid w:val="00B2143A"/>
    <w:rsid w:val="00B21DC2"/>
    <w:rsid w:val="00B22B05"/>
    <w:rsid w:val="00B2375C"/>
    <w:rsid w:val="00B23EEC"/>
    <w:rsid w:val="00B2464D"/>
    <w:rsid w:val="00B279CB"/>
    <w:rsid w:val="00B27A40"/>
    <w:rsid w:val="00B27B62"/>
    <w:rsid w:val="00B302FE"/>
    <w:rsid w:val="00B319E4"/>
    <w:rsid w:val="00B331D1"/>
    <w:rsid w:val="00B33278"/>
    <w:rsid w:val="00B335D8"/>
    <w:rsid w:val="00B339AC"/>
    <w:rsid w:val="00B35221"/>
    <w:rsid w:val="00B35D61"/>
    <w:rsid w:val="00B35DAA"/>
    <w:rsid w:val="00B36A39"/>
    <w:rsid w:val="00B378A9"/>
    <w:rsid w:val="00B40347"/>
    <w:rsid w:val="00B407BD"/>
    <w:rsid w:val="00B40D42"/>
    <w:rsid w:val="00B41D7C"/>
    <w:rsid w:val="00B41E7E"/>
    <w:rsid w:val="00B43819"/>
    <w:rsid w:val="00B43AE2"/>
    <w:rsid w:val="00B448D2"/>
    <w:rsid w:val="00B44EC2"/>
    <w:rsid w:val="00B45B20"/>
    <w:rsid w:val="00B46219"/>
    <w:rsid w:val="00B468FB"/>
    <w:rsid w:val="00B46F70"/>
    <w:rsid w:val="00B47725"/>
    <w:rsid w:val="00B50052"/>
    <w:rsid w:val="00B50C19"/>
    <w:rsid w:val="00B50F70"/>
    <w:rsid w:val="00B51627"/>
    <w:rsid w:val="00B527FA"/>
    <w:rsid w:val="00B534A2"/>
    <w:rsid w:val="00B53C08"/>
    <w:rsid w:val="00B5417C"/>
    <w:rsid w:val="00B54442"/>
    <w:rsid w:val="00B559E3"/>
    <w:rsid w:val="00B5795E"/>
    <w:rsid w:val="00B57F0F"/>
    <w:rsid w:val="00B601AA"/>
    <w:rsid w:val="00B625A8"/>
    <w:rsid w:val="00B638CB"/>
    <w:rsid w:val="00B63F8D"/>
    <w:rsid w:val="00B648D9"/>
    <w:rsid w:val="00B64A67"/>
    <w:rsid w:val="00B6532D"/>
    <w:rsid w:val="00B6556F"/>
    <w:rsid w:val="00B65B68"/>
    <w:rsid w:val="00B664FC"/>
    <w:rsid w:val="00B672B0"/>
    <w:rsid w:val="00B67F0E"/>
    <w:rsid w:val="00B71093"/>
    <w:rsid w:val="00B71303"/>
    <w:rsid w:val="00B71D54"/>
    <w:rsid w:val="00B72516"/>
    <w:rsid w:val="00B72E95"/>
    <w:rsid w:val="00B73119"/>
    <w:rsid w:val="00B73BAD"/>
    <w:rsid w:val="00B74239"/>
    <w:rsid w:val="00B74CF4"/>
    <w:rsid w:val="00B75367"/>
    <w:rsid w:val="00B75F6C"/>
    <w:rsid w:val="00B7635C"/>
    <w:rsid w:val="00B77336"/>
    <w:rsid w:val="00B8016E"/>
    <w:rsid w:val="00B817C2"/>
    <w:rsid w:val="00B836AF"/>
    <w:rsid w:val="00B83B35"/>
    <w:rsid w:val="00B85596"/>
    <w:rsid w:val="00B8589D"/>
    <w:rsid w:val="00B90097"/>
    <w:rsid w:val="00B90898"/>
    <w:rsid w:val="00B90930"/>
    <w:rsid w:val="00B90B21"/>
    <w:rsid w:val="00B9341C"/>
    <w:rsid w:val="00B93BC1"/>
    <w:rsid w:val="00B94010"/>
    <w:rsid w:val="00B941E6"/>
    <w:rsid w:val="00B953A8"/>
    <w:rsid w:val="00B95453"/>
    <w:rsid w:val="00B9546E"/>
    <w:rsid w:val="00B95B12"/>
    <w:rsid w:val="00B95F5C"/>
    <w:rsid w:val="00B9670E"/>
    <w:rsid w:val="00B96924"/>
    <w:rsid w:val="00B96FFC"/>
    <w:rsid w:val="00B9795D"/>
    <w:rsid w:val="00BA32EC"/>
    <w:rsid w:val="00BA3380"/>
    <w:rsid w:val="00BA45F9"/>
    <w:rsid w:val="00BA6109"/>
    <w:rsid w:val="00BA6E30"/>
    <w:rsid w:val="00BA7D77"/>
    <w:rsid w:val="00BB0EA8"/>
    <w:rsid w:val="00BB3192"/>
    <w:rsid w:val="00BB34D6"/>
    <w:rsid w:val="00BB475E"/>
    <w:rsid w:val="00BB5365"/>
    <w:rsid w:val="00BB5DA6"/>
    <w:rsid w:val="00BB5E8F"/>
    <w:rsid w:val="00BB6EE5"/>
    <w:rsid w:val="00BB7411"/>
    <w:rsid w:val="00BB7761"/>
    <w:rsid w:val="00BC0936"/>
    <w:rsid w:val="00BC0ADE"/>
    <w:rsid w:val="00BC0DDB"/>
    <w:rsid w:val="00BC21A0"/>
    <w:rsid w:val="00BC2679"/>
    <w:rsid w:val="00BC39AC"/>
    <w:rsid w:val="00BC3ECC"/>
    <w:rsid w:val="00BC41CA"/>
    <w:rsid w:val="00BC4BCC"/>
    <w:rsid w:val="00BC55B8"/>
    <w:rsid w:val="00BC59A0"/>
    <w:rsid w:val="00BC63D5"/>
    <w:rsid w:val="00BC7092"/>
    <w:rsid w:val="00BC7D4B"/>
    <w:rsid w:val="00BD1C64"/>
    <w:rsid w:val="00BD215B"/>
    <w:rsid w:val="00BD21EF"/>
    <w:rsid w:val="00BD2353"/>
    <w:rsid w:val="00BD2B8F"/>
    <w:rsid w:val="00BD382B"/>
    <w:rsid w:val="00BD4B12"/>
    <w:rsid w:val="00BD5735"/>
    <w:rsid w:val="00BD694A"/>
    <w:rsid w:val="00BD70E5"/>
    <w:rsid w:val="00BD7884"/>
    <w:rsid w:val="00BD7AF4"/>
    <w:rsid w:val="00BE13EB"/>
    <w:rsid w:val="00BE1538"/>
    <w:rsid w:val="00BE1D36"/>
    <w:rsid w:val="00BE283F"/>
    <w:rsid w:val="00BE3490"/>
    <w:rsid w:val="00BE3812"/>
    <w:rsid w:val="00BE79CB"/>
    <w:rsid w:val="00BF06ED"/>
    <w:rsid w:val="00BF09EA"/>
    <w:rsid w:val="00BF0B35"/>
    <w:rsid w:val="00BF1141"/>
    <w:rsid w:val="00BF145E"/>
    <w:rsid w:val="00BF1E0D"/>
    <w:rsid w:val="00BF28C9"/>
    <w:rsid w:val="00BF2ADA"/>
    <w:rsid w:val="00BF2AEA"/>
    <w:rsid w:val="00BF4C20"/>
    <w:rsid w:val="00BF5C9B"/>
    <w:rsid w:val="00BF6269"/>
    <w:rsid w:val="00BF6446"/>
    <w:rsid w:val="00BF6492"/>
    <w:rsid w:val="00BF7C61"/>
    <w:rsid w:val="00C005BB"/>
    <w:rsid w:val="00C00806"/>
    <w:rsid w:val="00C02002"/>
    <w:rsid w:val="00C02685"/>
    <w:rsid w:val="00C03178"/>
    <w:rsid w:val="00C03D6F"/>
    <w:rsid w:val="00C04025"/>
    <w:rsid w:val="00C048D9"/>
    <w:rsid w:val="00C05A49"/>
    <w:rsid w:val="00C061CB"/>
    <w:rsid w:val="00C070B7"/>
    <w:rsid w:val="00C07250"/>
    <w:rsid w:val="00C07B87"/>
    <w:rsid w:val="00C11532"/>
    <w:rsid w:val="00C12515"/>
    <w:rsid w:val="00C1367C"/>
    <w:rsid w:val="00C13A9F"/>
    <w:rsid w:val="00C148CD"/>
    <w:rsid w:val="00C1533D"/>
    <w:rsid w:val="00C1541E"/>
    <w:rsid w:val="00C16FBF"/>
    <w:rsid w:val="00C1714D"/>
    <w:rsid w:val="00C179C5"/>
    <w:rsid w:val="00C203F2"/>
    <w:rsid w:val="00C20BB6"/>
    <w:rsid w:val="00C20D24"/>
    <w:rsid w:val="00C21423"/>
    <w:rsid w:val="00C2146F"/>
    <w:rsid w:val="00C21506"/>
    <w:rsid w:val="00C22251"/>
    <w:rsid w:val="00C222C9"/>
    <w:rsid w:val="00C227C6"/>
    <w:rsid w:val="00C22D61"/>
    <w:rsid w:val="00C231C6"/>
    <w:rsid w:val="00C25F45"/>
    <w:rsid w:val="00C26FAC"/>
    <w:rsid w:val="00C278B8"/>
    <w:rsid w:val="00C324A8"/>
    <w:rsid w:val="00C33AC3"/>
    <w:rsid w:val="00C33FA1"/>
    <w:rsid w:val="00C34B0D"/>
    <w:rsid w:val="00C34D95"/>
    <w:rsid w:val="00C3522B"/>
    <w:rsid w:val="00C35D96"/>
    <w:rsid w:val="00C360A8"/>
    <w:rsid w:val="00C36B08"/>
    <w:rsid w:val="00C374C2"/>
    <w:rsid w:val="00C375CD"/>
    <w:rsid w:val="00C3765F"/>
    <w:rsid w:val="00C37D1A"/>
    <w:rsid w:val="00C4068C"/>
    <w:rsid w:val="00C4097B"/>
    <w:rsid w:val="00C41440"/>
    <w:rsid w:val="00C4290A"/>
    <w:rsid w:val="00C448B9"/>
    <w:rsid w:val="00C467F3"/>
    <w:rsid w:val="00C46CB2"/>
    <w:rsid w:val="00C4717E"/>
    <w:rsid w:val="00C47358"/>
    <w:rsid w:val="00C4760F"/>
    <w:rsid w:val="00C47829"/>
    <w:rsid w:val="00C47C79"/>
    <w:rsid w:val="00C47FFE"/>
    <w:rsid w:val="00C507F9"/>
    <w:rsid w:val="00C50B9C"/>
    <w:rsid w:val="00C51C0F"/>
    <w:rsid w:val="00C51E39"/>
    <w:rsid w:val="00C523E5"/>
    <w:rsid w:val="00C52717"/>
    <w:rsid w:val="00C54413"/>
    <w:rsid w:val="00C5573A"/>
    <w:rsid w:val="00C5575C"/>
    <w:rsid w:val="00C56B7A"/>
    <w:rsid w:val="00C57DEF"/>
    <w:rsid w:val="00C6030B"/>
    <w:rsid w:val="00C611A9"/>
    <w:rsid w:val="00C61483"/>
    <w:rsid w:val="00C616C2"/>
    <w:rsid w:val="00C61733"/>
    <w:rsid w:val="00C617CB"/>
    <w:rsid w:val="00C6189C"/>
    <w:rsid w:val="00C61DFE"/>
    <w:rsid w:val="00C61F43"/>
    <w:rsid w:val="00C62B5F"/>
    <w:rsid w:val="00C6386E"/>
    <w:rsid w:val="00C63E09"/>
    <w:rsid w:val="00C64C5B"/>
    <w:rsid w:val="00C6651F"/>
    <w:rsid w:val="00C677E6"/>
    <w:rsid w:val="00C709AA"/>
    <w:rsid w:val="00C712EF"/>
    <w:rsid w:val="00C71474"/>
    <w:rsid w:val="00C72139"/>
    <w:rsid w:val="00C727EF"/>
    <w:rsid w:val="00C739E5"/>
    <w:rsid w:val="00C73E98"/>
    <w:rsid w:val="00C7589E"/>
    <w:rsid w:val="00C75BAB"/>
    <w:rsid w:val="00C75F77"/>
    <w:rsid w:val="00C767EB"/>
    <w:rsid w:val="00C77A83"/>
    <w:rsid w:val="00C8044A"/>
    <w:rsid w:val="00C811C8"/>
    <w:rsid w:val="00C8128F"/>
    <w:rsid w:val="00C81A27"/>
    <w:rsid w:val="00C82409"/>
    <w:rsid w:val="00C82BD3"/>
    <w:rsid w:val="00C832C8"/>
    <w:rsid w:val="00C83315"/>
    <w:rsid w:val="00C83913"/>
    <w:rsid w:val="00C84581"/>
    <w:rsid w:val="00C8633B"/>
    <w:rsid w:val="00C866F7"/>
    <w:rsid w:val="00C86890"/>
    <w:rsid w:val="00C87719"/>
    <w:rsid w:val="00C87798"/>
    <w:rsid w:val="00C87FA6"/>
    <w:rsid w:val="00C90063"/>
    <w:rsid w:val="00C9069F"/>
    <w:rsid w:val="00C9071F"/>
    <w:rsid w:val="00C90C95"/>
    <w:rsid w:val="00C924E6"/>
    <w:rsid w:val="00C9310F"/>
    <w:rsid w:val="00C93748"/>
    <w:rsid w:val="00C94237"/>
    <w:rsid w:val="00C9480D"/>
    <w:rsid w:val="00C955A5"/>
    <w:rsid w:val="00C95C56"/>
    <w:rsid w:val="00C961B0"/>
    <w:rsid w:val="00C971A1"/>
    <w:rsid w:val="00C97261"/>
    <w:rsid w:val="00CA14A8"/>
    <w:rsid w:val="00CA1678"/>
    <w:rsid w:val="00CA1741"/>
    <w:rsid w:val="00CA33D7"/>
    <w:rsid w:val="00CA445E"/>
    <w:rsid w:val="00CA4BD5"/>
    <w:rsid w:val="00CA579B"/>
    <w:rsid w:val="00CA63BF"/>
    <w:rsid w:val="00CA6C4E"/>
    <w:rsid w:val="00CA7DF2"/>
    <w:rsid w:val="00CB0CCE"/>
    <w:rsid w:val="00CB0E1B"/>
    <w:rsid w:val="00CB13ED"/>
    <w:rsid w:val="00CB1757"/>
    <w:rsid w:val="00CB1C16"/>
    <w:rsid w:val="00CB4905"/>
    <w:rsid w:val="00CB59ED"/>
    <w:rsid w:val="00CB5BEF"/>
    <w:rsid w:val="00CB5C76"/>
    <w:rsid w:val="00CB6FAE"/>
    <w:rsid w:val="00CB793A"/>
    <w:rsid w:val="00CB7D15"/>
    <w:rsid w:val="00CC122D"/>
    <w:rsid w:val="00CC1C9E"/>
    <w:rsid w:val="00CC1F87"/>
    <w:rsid w:val="00CC3BC8"/>
    <w:rsid w:val="00CC4C76"/>
    <w:rsid w:val="00CC5AA5"/>
    <w:rsid w:val="00CC76C5"/>
    <w:rsid w:val="00CC7745"/>
    <w:rsid w:val="00CC77FC"/>
    <w:rsid w:val="00CC793E"/>
    <w:rsid w:val="00CD0EC3"/>
    <w:rsid w:val="00CD1177"/>
    <w:rsid w:val="00CD12E1"/>
    <w:rsid w:val="00CD1D70"/>
    <w:rsid w:val="00CD2C6C"/>
    <w:rsid w:val="00CD3BEE"/>
    <w:rsid w:val="00CD3D1F"/>
    <w:rsid w:val="00CD47BF"/>
    <w:rsid w:val="00CD4D56"/>
    <w:rsid w:val="00CD5AE1"/>
    <w:rsid w:val="00CD5E9D"/>
    <w:rsid w:val="00CD619F"/>
    <w:rsid w:val="00CD74CD"/>
    <w:rsid w:val="00CD753E"/>
    <w:rsid w:val="00CD7708"/>
    <w:rsid w:val="00CD7E6D"/>
    <w:rsid w:val="00CE029A"/>
    <w:rsid w:val="00CE0B3C"/>
    <w:rsid w:val="00CE10D5"/>
    <w:rsid w:val="00CE2B6D"/>
    <w:rsid w:val="00CE2DBD"/>
    <w:rsid w:val="00CE4221"/>
    <w:rsid w:val="00CE56ED"/>
    <w:rsid w:val="00CE597C"/>
    <w:rsid w:val="00CE5F73"/>
    <w:rsid w:val="00CE65F0"/>
    <w:rsid w:val="00CE683E"/>
    <w:rsid w:val="00CE6A50"/>
    <w:rsid w:val="00CE6DFE"/>
    <w:rsid w:val="00CE7BDC"/>
    <w:rsid w:val="00CF0E19"/>
    <w:rsid w:val="00CF2871"/>
    <w:rsid w:val="00CF2E23"/>
    <w:rsid w:val="00CF3580"/>
    <w:rsid w:val="00CF3657"/>
    <w:rsid w:val="00CF3FF9"/>
    <w:rsid w:val="00CF4B6E"/>
    <w:rsid w:val="00CF5450"/>
    <w:rsid w:val="00CF64A4"/>
    <w:rsid w:val="00CF6F37"/>
    <w:rsid w:val="00CF7330"/>
    <w:rsid w:val="00CF7444"/>
    <w:rsid w:val="00D0099E"/>
    <w:rsid w:val="00D00B9E"/>
    <w:rsid w:val="00D0268F"/>
    <w:rsid w:val="00D04EFF"/>
    <w:rsid w:val="00D05FD5"/>
    <w:rsid w:val="00D06349"/>
    <w:rsid w:val="00D06A0D"/>
    <w:rsid w:val="00D0739A"/>
    <w:rsid w:val="00D07FC3"/>
    <w:rsid w:val="00D10A2D"/>
    <w:rsid w:val="00D11B93"/>
    <w:rsid w:val="00D1363E"/>
    <w:rsid w:val="00D15215"/>
    <w:rsid w:val="00D15924"/>
    <w:rsid w:val="00D15980"/>
    <w:rsid w:val="00D15B68"/>
    <w:rsid w:val="00D16335"/>
    <w:rsid w:val="00D164E4"/>
    <w:rsid w:val="00D165A8"/>
    <w:rsid w:val="00D16E84"/>
    <w:rsid w:val="00D1707E"/>
    <w:rsid w:val="00D17544"/>
    <w:rsid w:val="00D17954"/>
    <w:rsid w:val="00D17D78"/>
    <w:rsid w:val="00D20703"/>
    <w:rsid w:val="00D21486"/>
    <w:rsid w:val="00D23DCE"/>
    <w:rsid w:val="00D2413F"/>
    <w:rsid w:val="00D2449D"/>
    <w:rsid w:val="00D24625"/>
    <w:rsid w:val="00D256E8"/>
    <w:rsid w:val="00D26802"/>
    <w:rsid w:val="00D27968"/>
    <w:rsid w:val="00D3067A"/>
    <w:rsid w:val="00D31A3D"/>
    <w:rsid w:val="00D32473"/>
    <w:rsid w:val="00D324B5"/>
    <w:rsid w:val="00D32CE8"/>
    <w:rsid w:val="00D32EBB"/>
    <w:rsid w:val="00D35BBF"/>
    <w:rsid w:val="00D36410"/>
    <w:rsid w:val="00D36F48"/>
    <w:rsid w:val="00D37844"/>
    <w:rsid w:val="00D37F78"/>
    <w:rsid w:val="00D40B14"/>
    <w:rsid w:val="00D40EAD"/>
    <w:rsid w:val="00D428EB"/>
    <w:rsid w:val="00D43CA5"/>
    <w:rsid w:val="00D44B56"/>
    <w:rsid w:val="00D460A7"/>
    <w:rsid w:val="00D47366"/>
    <w:rsid w:val="00D47CB3"/>
    <w:rsid w:val="00D5026A"/>
    <w:rsid w:val="00D509F8"/>
    <w:rsid w:val="00D50F6F"/>
    <w:rsid w:val="00D53F8B"/>
    <w:rsid w:val="00D5407F"/>
    <w:rsid w:val="00D565CC"/>
    <w:rsid w:val="00D56A04"/>
    <w:rsid w:val="00D60BEC"/>
    <w:rsid w:val="00D6187C"/>
    <w:rsid w:val="00D61FD0"/>
    <w:rsid w:val="00D62204"/>
    <w:rsid w:val="00D626D3"/>
    <w:rsid w:val="00D62B40"/>
    <w:rsid w:val="00D630F5"/>
    <w:rsid w:val="00D63CDE"/>
    <w:rsid w:val="00D63CE7"/>
    <w:rsid w:val="00D64186"/>
    <w:rsid w:val="00D64262"/>
    <w:rsid w:val="00D647AD"/>
    <w:rsid w:val="00D6566E"/>
    <w:rsid w:val="00D65761"/>
    <w:rsid w:val="00D65787"/>
    <w:rsid w:val="00D658BD"/>
    <w:rsid w:val="00D6605A"/>
    <w:rsid w:val="00D66948"/>
    <w:rsid w:val="00D66BE6"/>
    <w:rsid w:val="00D6716D"/>
    <w:rsid w:val="00D675B1"/>
    <w:rsid w:val="00D6785B"/>
    <w:rsid w:val="00D70354"/>
    <w:rsid w:val="00D7099B"/>
    <w:rsid w:val="00D709B6"/>
    <w:rsid w:val="00D70C62"/>
    <w:rsid w:val="00D7150E"/>
    <w:rsid w:val="00D715FD"/>
    <w:rsid w:val="00D716D0"/>
    <w:rsid w:val="00D72482"/>
    <w:rsid w:val="00D72BAC"/>
    <w:rsid w:val="00D72EE7"/>
    <w:rsid w:val="00D7393F"/>
    <w:rsid w:val="00D73E23"/>
    <w:rsid w:val="00D749D8"/>
    <w:rsid w:val="00D7555A"/>
    <w:rsid w:val="00D77956"/>
    <w:rsid w:val="00D81137"/>
    <w:rsid w:val="00D81238"/>
    <w:rsid w:val="00D817CB"/>
    <w:rsid w:val="00D8216F"/>
    <w:rsid w:val="00D8219E"/>
    <w:rsid w:val="00D82E8A"/>
    <w:rsid w:val="00D83AF5"/>
    <w:rsid w:val="00D83B1D"/>
    <w:rsid w:val="00D842DD"/>
    <w:rsid w:val="00D84DB7"/>
    <w:rsid w:val="00D855ED"/>
    <w:rsid w:val="00D8599E"/>
    <w:rsid w:val="00D86314"/>
    <w:rsid w:val="00D863E4"/>
    <w:rsid w:val="00D865AF"/>
    <w:rsid w:val="00D875D9"/>
    <w:rsid w:val="00D875E9"/>
    <w:rsid w:val="00D90E81"/>
    <w:rsid w:val="00D91F12"/>
    <w:rsid w:val="00D93099"/>
    <w:rsid w:val="00D93E30"/>
    <w:rsid w:val="00D93FE6"/>
    <w:rsid w:val="00D95ED3"/>
    <w:rsid w:val="00D96252"/>
    <w:rsid w:val="00D967E9"/>
    <w:rsid w:val="00D96A85"/>
    <w:rsid w:val="00D96C40"/>
    <w:rsid w:val="00D97834"/>
    <w:rsid w:val="00D979CB"/>
    <w:rsid w:val="00DA15F1"/>
    <w:rsid w:val="00DA16E6"/>
    <w:rsid w:val="00DA334F"/>
    <w:rsid w:val="00DA35CE"/>
    <w:rsid w:val="00DA3C21"/>
    <w:rsid w:val="00DA409A"/>
    <w:rsid w:val="00DA41B6"/>
    <w:rsid w:val="00DA4224"/>
    <w:rsid w:val="00DA6312"/>
    <w:rsid w:val="00DA6BBB"/>
    <w:rsid w:val="00DB1083"/>
    <w:rsid w:val="00DB27FC"/>
    <w:rsid w:val="00DB5222"/>
    <w:rsid w:val="00DB5551"/>
    <w:rsid w:val="00DB6E32"/>
    <w:rsid w:val="00DC03EE"/>
    <w:rsid w:val="00DC1B27"/>
    <w:rsid w:val="00DC2C73"/>
    <w:rsid w:val="00DC32F3"/>
    <w:rsid w:val="00DC39B9"/>
    <w:rsid w:val="00DC42C3"/>
    <w:rsid w:val="00DC4447"/>
    <w:rsid w:val="00DC7A06"/>
    <w:rsid w:val="00DD02AC"/>
    <w:rsid w:val="00DD289D"/>
    <w:rsid w:val="00DD4288"/>
    <w:rsid w:val="00DD4FCF"/>
    <w:rsid w:val="00DD5148"/>
    <w:rsid w:val="00DD64B2"/>
    <w:rsid w:val="00DD7A7A"/>
    <w:rsid w:val="00DE027D"/>
    <w:rsid w:val="00DE08B2"/>
    <w:rsid w:val="00DE190B"/>
    <w:rsid w:val="00DE2662"/>
    <w:rsid w:val="00DE3871"/>
    <w:rsid w:val="00DE4285"/>
    <w:rsid w:val="00DE4E14"/>
    <w:rsid w:val="00DE62D9"/>
    <w:rsid w:val="00DE69D2"/>
    <w:rsid w:val="00DE7129"/>
    <w:rsid w:val="00DF0135"/>
    <w:rsid w:val="00DF033A"/>
    <w:rsid w:val="00DF0D86"/>
    <w:rsid w:val="00DF14BC"/>
    <w:rsid w:val="00DF16D4"/>
    <w:rsid w:val="00DF1E85"/>
    <w:rsid w:val="00DF2303"/>
    <w:rsid w:val="00DF3571"/>
    <w:rsid w:val="00DF38EE"/>
    <w:rsid w:val="00DF4C26"/>
    <w:rsid w:val="00DF50CD"/>
    <w:rsid w:val="00DF5389"/>
    <w:rsid w:val="00DF614F"/>
    <w:rsid w:val="00DF6752"/>
    <w:rsid w:val="00E006DA"/>
    <w:rsid w:val="00E006F4"/>
    <w:rsid w:val="00E00A31"/>
    <w:rsid w:val="00E01803"/>
    <w:rsid w:val="00E02D1D"/>
    <w:rsid w:val="00E0316C"/>
    <w:rsid w:val="00E04040"/>
    <w:rsid w:val="00E04340"/>
    <w:rsid w:val="00E045EF"/>
    <w:rsid w:val="00E0560A"/>
    <w:rsid w:val="00E06026"/>
    <w:rsid w:val="00E06691"/>
    <w:rsid w:val="00E10C19"/>
    <w:rsid w:val="00E10EF2"/>
    <w:rsid w:val="00E1181B"/>
    <w:rsid w:val="00E11F27"/>
    <w:rsid w:val="00E11FFA"/>
    <w:rsid w:val="00E12063"/>
    <w:rsid w:val="00E12A6E"/>
    <w:rsid w:val="00E13B90"/>
    <w:rsid w:val="00E13E90"/>
    <w:rsid w:val="00E154CC"/>
    <w:rsid w:val="00E1563C"/>
    <w:rsid w:val="00E1585F"/>
    <w:rsid w:val="00E167D9"/>
    <w:rsid w:val="00E17ED6"/>
    <w:rsid w:val="00E20930"/>
    <w:rsid w:val="00E20960"/>
    <w:rsid w:val="00E20B18"/>
    <w:rsid w:val="00E20EAC"/>
    <w:rsid w:val="00E211E2"/>
    <w:rsid w:val="00E239CD"/>
    <w:rsid w:val="00E23A15"/>
    <w:rsid w:val="00E23AAA"/>
    <w:rsid w:val="00E23AC8"/>
    <w:rsid w:val="00E2410A"/>
    <w:rsid w:val="00E241F0"/>
    <w:rsid w:val="00E24983"/>
    <w:rsid w:val="00E261EA"/>
    <w:rsid w:val="00E2661C"/>
    <w:rsid w:val="00E26F40"/>
    <w:rsid w:val="00E2793A"/>
    <w:rsid w:val="00E31169"/>
    <w:rsid w:val="00E31A45"/>
    <w:rsid w:val="00E31E64"/>
    <w:rsid w:val="00E325EB"/>
    <w:rsid w:val="00E32622"/>
    <w:rsid w:val="00E337EA"/>
    <w:rsid w:val="00E33A80"/>
    <w:rsid w:val="00E3464C"/>
    <w:rsid w:val="00E35022"/>
    <w:rsid w:val="00E35849"/>
    <w:rsid w:val="00E36230"/>
    <w:rsid w:val="00E37523"/>
    <w:rsid w:val="00E37A45"/>
    <w:rsid w:val="00E37C0B"/>
    <w:rsid w:val="00E4020C"/>
    <w:rsid w:val="00E40C48"/>
    <w:rsid w:val="00E40D7A"/>
    <w:rsid w:val="00E42310"/>
    <w:rsid w:val="00E425FC"/>
    <w:rsid w:val="00E42D53"/>
    <w:rsid w:val="00E43E8A"/>
    <w:rsid w:val="00E44050"/>
    <w:rsid w:val="00E44DFA"/>
    <w:rsid w:val="00E4575B"/>
    <w:rsid w:val="00E46601"/>
    <w:rsid w:val="00E477B7"/>
    <w:rsid w:val="00E47E2D"/>
    <w:rsid w:val="00E50319"/>
    <w:rsid w:val="00E516CB"/>
    <w:rsid w:val="00E54CDF"/>
    <w:rsid w:val="00E564FC"/>
    <w:rsid w:val="00E56665"/>
    <w:rsid w:val="00E57681"/>
    <w:rsid w:val="00E57C18"/>
    <w:rsid w:val="00E60A15"/>
    <w:rsid w:val="00E612DB"/>
    <w:rsid w:val="00E61ACA"/>
    <w:rsid w:val="00E61B2E"/>
    <w:rsid w:val="00E62B63"/>
    <w:rsid w:val="00E62D37"/>
    <w:rsid w:val="00E643CB"/>
    <w:rsid w:val="00E64EB7"/>
    <w:rsid w:val="00E67813"/>
    <w:rsid w:val="00E679AD"/>
    <w:rsid w:val="00E70BEA"/>
    <w:rsid w:val="00E710B2"/>
    <w:rsid w:val="00E71328"/>
    <w:rsid w:val="00E734AD"/>
    <w:rsid w:val="00E73A52"/>
    <w:rsid w:val="00E746B3"/>
    <w:rsid w:val="00E76728"/>
    <w:rsid w:val="00E76B40"/>
    <w:rsid w:val="00E77CC9"/>
    <w:rsid w:val="00E77E48"/>
    <w:rsid w:val="00E80879"/>
    <w:rsid w:val="00E81EAC"/>
    <w:rsid w:val="00E8508F"/>
    <w:rsid w:val="00E854F1"/>
    <w:rsid w:val="00E859C4"/>
    <w:rsid w:val="00E86DF2"/>
    <w:rsid w:val="00E86FF8"/>
    <w:rsid w:val="00E874F6"/>
    <w:rsid w:val="00E8750E"/>
    <w:rsid w:val="00E87917"/>
    <w:rsid w:val="00E901CD"/>
    <w:rsid w:val="00E90FF1"/>
    <w:rsid w:val="00E9105A"/>
    <w:rsid w:val="00E93E3A"/>
    <w:rsid w:val="00E949E7"/>
    <w:rsid w:val="00E94ECA"/>
    <w:rsid w:val="00E951DD"/>
    <w:rsid w:val="00E97D5C"/>
    <w:rsid w:val="00EA1B68"/>
    <w:rsid w:val="00EA37EF"/>
    <w:rsid w:val="00EA391F"/>
    <w:rsid w:val="00EA3E2F"/>
    <w:rsid w:val="00EA4C8D"/>
    <w:rsid w:val="00EA4D4D"/>
    <w:rsid w:val="00EA6F86"/>
    <w:rsid w:val="00EA7067"/>
    <w:rsid w:val="00EA7C55"/>
    <w:rsid w:val="00EA7F1C"/>
    <w:rsid w:val="00EB0342"/>
    <w:rsid w:val="00EB0636"/>
    <w:rsid w:val="00EB0B88"/>
    <w:rsid w:val="00EB0E1F"/>
    <w:rsid w:val="00EB12E2"/>
    <w:rsid w:val="00EB199C"/>
    <w:rsid w:val="00EB2194"/>
    <w:rsid w:val="00EB254D"/>
    <w:rsid w:val="00EB2C58"/>
    <w:rsid w:val="00EB48EB"/>
    <w:rsid w:val="00EB4BC4"/>
    <w:rsid w:val="00EB4D6D"/>
    <w:rsid w:val="00EB565B"/>
    <w:rsid w:val="00EB56F2"/>
    <w:rsid w:val="00EC0DD0"/>
    <w:rsid w:val="00EC1929"/>
    <w:rsid w:val="00EC198B"/>
    <w:rsid w:val="00EC1C12"/>
    <w:rsid w:val="00EC268A"/>
    <w:rsid w:val="00EC3C1F"/>
    <w:rsid w:val="00EC3CE2"/>
    <w:rsid w:val="00EC5B77"/>
    <w:rsid w:val="00EC5C7D"/>
    <w:rsid w:val="00EC6378"/>
    <w:rsid w:val="00EC6515"/>
    <w:rsid w:val="00EC6E42"/>
    <w:rsid w:val="00EC6F6D"/>
    <w:rsid w:val="00ED03CA"/>
    <w:rsid w:val="00ED0468"/>
    <w:rsid w:val="00ED0B7E"/>
    <w:rsid w:val="00ED14C6"/>
    <w:rsid w:val="00ED254D"/>
    <w:rsid w:val="00ED3327"/>
    <w:rsid w:val="00ED4278"/>
    <w:rsid w:val="00ED4518"/>
    <w:rsid w:val="00ED5320"/>
    <w:rsid w:val="00ED5C48"/>
    <w:rsid w:val="00ED66FC"/>
    <w:rsid w:val="00ED7264"/>
    <w:rsid w:val="00EE1036"/>
    <w:rsid w:val="00EE174A"/>
    <w:rsid w:val="00EE1ACA"/>
    <w:rsid w:val="00EE3ECE"/>
    <w:rsid w:val="00EE40A6"/>
    <w:rsid w:val="00EE474A"/>
    <w:rsid w:val="00EE48F0"/>
    <w:rsid w:val="00EE6791"/>
    <w:rsid w:val="00EE6869"/>
    <w:rsid w:val="00EE6EBB"/>
    <w:rsid w:val="00EE7C39"/>
    <w:rsid w:val="00EE7C3A"/>
    <w:rsid w:val="00EF068E"/>
    <w:rsid w:val="00EF0BBA"/>
    <w:rsid w:val="00EF14E4"/>
    <w:rsid w:val="00EF17DB"/>
    <w:rsid w:val="00EF18EB"/>
    <w:rsid w:val="00EF1944"/>
    <w:rsid w:val="00EF1EC1"/>
    <w:rsid w:val="00EF212B"/>
    <w:rsid w:val="00EF256C"/>
    <w:rsid w:val="00EF2825"/>
    <w:rsid w:val="00EF33A2"/>
    <w:rsid w:val="00EF3670"/>
    <w:rsid w:val="00EF3B44"/>
    <w:rsid w:val="00EF4023"/>
    <w:rsid w:val="00EF457D"/>
    <w:rsid w:val="00EF5D72"/>
    <w:rsid w:val="00EF5F88"/>
    <w:rsid w:val="00EF702E"/>
    <w:rsid w:val="00F011B7"/>
    <w:rsid w:val="00F01451"/>
    <w:rsid w:val="00F01AC2"/>
    <w:rsid w:val="00F02603"/>
    <w:rsid w:val="00F032FB"/>
    <w:rsid w:val="00F0359D"/>
    <w:rsid w:val="00F03C32"/>
    <w:rsid w:val="00F03CED"/>
    <w:rsid w:val="00F042E3"/>
    <w:rsid w:val="00F0454C"/>
    <w:rsid w:val="00F049E4"/>
    <w:rsid w:val="00F04F15"/>
    <w:rsid w:val="00F056A7"/>
    <w:rsid w:val="00F05D94"/>
    <w:rsid w:val="00F06357"/>
    <w:rsid w:val="00F0646D"/>
    <w:rsid w:val="00F06965"/>
    <w:rsid w:val="00F06CF6"/>
    <w:rsid w:val="00F07A93"/>
    <w:rsid w:val="00F107D1"/>
    <w:rsid w:val="00F11918"/>
    <w:rsid w:val="00F11B29"/>
    <w:rsid w:val="00F12324"/>
    <w:rsid w:val="00F13429"/>
    <w:rsid w:val="00F13B2B"/>
    <w:rsid w:val="00F13E9B"/>
    <w:rsid w:val="00F148C7"/>
    <w:rsid w:val="00F14DBA"/>
    <w:rsid w:val="00F152CD"/>
    <w:rsid w:val="00F15311"/>
    <w:rsid w:val="00F15B7B"/>
    <w:rsid w:val="00F15DF4"/>
    <w:rsid w:val="00F16BB5"/>
    <w:rsid w:val="00F16FB8"/>
    <w:rsid w:val="00F20682"/>
    <w:rsid w:val="00F213E3"/>
    <w:rsid w:val="00F21E15"/>
    <w:rsid w:val="00F22B67"/>
    <w:rsid w:val="00F22FDE"/>
    <w:rsid w:val="00F23214"/>
    <w:rsid w:val="00F23784"/>
    <w:rsid w:val="00F24606"/>
    <w:rsid w:val="00F24835"/>
    <w:rsid w:val="00F26510"/>
    <w:rsid w:val="00F273F1"/>
    <w:rsid w:val="00F27C0C"/>
    <w:rsid w:val="00F30334"/>
    <w:rsid w:val="00F30623"/>
    <w:rsid w:val="00F31234"/>
    <w:rsid w:val="00F31E17"/>
    <w:rsid w:val="00F335F0"/>
    <w:rsid w:val="00F3483C"/>
    <w:rsid w:val="00F35EF9"/>
    <w:rsid w:val="00F36041"/>
    <w:rsid w:val="00F3706D"/>
    <w:rsid w:val="00F374F0"/>
    <w:rsid w:val="00F3758E"/>
    <w:rsid w:val="00F37EEE"/>
    <w:rsid w:val="00F40FEF"/>
    <w:rsid w:val="00F41067"/>
    <w:rsid w:val="00F4156F"/>
    <w:rsid w:val="00F424C6"/>
    <w:rsid w:val="00F431FC"/>
    <w:rsid w:val="00F444C6"/>
    <w:rsid w:val="00F44997"/>
    <w:rsid w:val="00F45716"/>
    <w:rsid w:val="00F46E5F"/>
    <w:rsid w:val="00F47074"/>
    <w:rsid w:val="00F47E0B"/>
    <w:rsid w:val="00F51411"/>
    <w:rsid w:val="00F51538"/>
    <w:rsid w:val="00F518CB"/>
    <w:rsid w:val="00F52148"/>
    <w:rsid w:val="00F527D1"/>
    <w:rsid w:val="00F531F4"/>
    <w:rsid w:val="00F53963"/>
    <w:rsid w:val="00F53965"/>
    <w:rsid w:val="00F53D92"/>
    <w:rsid w:val="00F549F3"/>
    <w:rsid w:val="00F54B5E"/>
    <w:rsid w:val="00F56F18"/>
    <w:rsid w:val="00F571ED"/>
    <w:rsid w:val="00F57880"/>
    <w:rsid w:val="00F57FE3"/>
    <w:rsid w:val="00F6165A"/>
    <w:rsid w:val="00F62259"/>
    <w:rsid w:val="00F628D5"/>
    <w:rsid w:val="00F646CD"/>
    <w:rsid w:val="00F65693"/>
    <w:rsid w:val="00F658CB"/>
    <w:rsid w:val="00F665F9"/>
    <w:rsid w:val="00F669A5"/>
    <w:rsid w:val="00F66F17"/>
    <w:rsid w:val="00F6734E"/>
    <w:rsid w:val="00F67CF2"/>
    <w:rsid w:val="00F70CA0"/>
    <w:rsid w:val="00F70F12"/>
    <w:rsid w:val="00F7147D"/>
    <w:rsid w:val="00F71613"/>
    <w:rsid w:val="00F72E17"/>
    <w:rsid w:val="00F73BE9"/>
    <w:rsid w:val="00F75175"/>
    <w:rsid w:val="00F75590"/>
    <w:rsid w:val="00F75890"/>
    <w:rsid w:val="00F758D2"/>
    <w:rsid w:val="00F7658D"/>
    <w:rsid w:val="00F811A3"/>
    <w:rsid w:val="00F82355"/>
    <w:rsid w:val="00F8240E"/>
    <w:rsid w:val="00F8247F"/>
    <w:rsid w:val="00F832F9"/>
    <w:rsid w:val="00F8354E"/>
    <w:rsid w:val="00F836F6"/>
    <w:rsid w:val="00F837FA"/>
    <w:rsid w:val="00F84E70"/>
    <w:rsid w:val="00F84F9B"/>
    <w:rsid w:val="00F85C4F"/>
    <w:rsid w:val="00F85CF8"/>
    <w:rsid w:val="00F863D0"/>
    <w:rsid w:val="00F869EF"/>
    <w:rsid w:val="00F8705F"/>
    <w:rsid w:val="00F8781A"/>
    <w:rsid w:val="00F87CCA"/>
    <w:rsid w:val="00F92B4E"/>
    <w:rsid w:val="00F93C4C"/>
    <w:rsid w:val="00F94136"/>
    <w:rsid w:val="00F96641"/>
    <w:rsid w:val="00F96A17"/>
    <w:rsid w:val="00F96C1B"/>
    <w:rsid w:val="00F97ABC"/>
    <w:rsid w:val="00F97BBA"/>
    <w:rsid w:val="00FA0654"/>
    <w:rsid w:val="00FA0E6F"/>
    <w:rsid w:val="00FA0F56"/>
    <w:rsid w:val="00FA1136"/>
    <w:rsid w:val="00FA11A5"/>
    <w:rsid w:val="00FA223E"/>
    <w:rsid w:val="00FA242B"/>
    <w:rsid w:val="00FA4186"/>
    <w:rsid w:val="00FA46E3"/>
    <w:rsid w:val="00FA498C"/>
    <w:rsid w:val="00FA530D"/>
    <w:rsid w:val="00FA6DB9"/>
    <w:rsid w:val="00FA7663"/>
    <w:rsid w:val="00FB12AD"/>
    <w:rsid w:val="00FB1336"/>
    <w:rsid w:val="00FB1E94"/>
    <w:rsid w:val="00FB3446"/>
    <w:rsid w:val="00FB3C65"/>
    <w:rsid w:val="00FB3E83"/>
    <w:rsid w:val="00FB510B"/>
    <w:rsid w:val="00FB56BB"/>
    <w:rsid w:val="00FB5C38"/>
    <w:rsid w:val="00FB61CC"/>
    <w:rsid w:val="00FB6B88"/>
    <w:rsid w:val="00FB7188"/>
    <w:rsid w:val="00FB7B59"/>
    <w:rsid w:val="00FC0FAB"/>
    <w:rsid w:val="00FC1D4A"/>
    <w:rsid w:val="00FC2B6D"/>
    <w:rsid w:val="00FC433B"/>
    <w:rsid w:val="00FC44F6"/>
    <w:rsid w:val="00FC46BB"/>
    <w:rsid w:val="00FC4848"/>
    <w:rsid w:val="00FC5300"/>
    <w:rsid w:val="00FC54E0"/>
    <w:rsid w:val="00FC6166"/>
    <w:rsid w:val="00FC6B2B"/>
    <w:rsid w:val="00FC6B95"/>
    <w:rsid w:val="00FC6D60"/>
    <w:rsid w:val="00FC710C"/>
    <w:rsid w:val="00FC71B0"/>
    <w:rsid w:val="00FC7DDE"/>
    <w:rsid w:val="00FD2486"/>
    <w:rsid w:val="00FD282A"/>
    <w:rsid w:val="00FD2C32"/>
    <w:rsid w:val="00FD3946"/>
    <w:rsid w:val="00FD44A6"/>
    <w:rsid w:val="00FD58CE"/>
    <w:rsid w:val="00FD5B5F"/>
    <w:rsid w:val="00FD6434"/>
    <w:rsid w:val="00FE07DE"/>
    <w:rsid w:val="00FE1FD6"/>
    <w:rsid w:val="00FE3282"/>
    <w:rsid w:val="00FE3750"/>
    <w:rsid w:val="00FE4D50"/>
    <w:rsid w:val="00FE705B"/>
    <w:rsid w:val="00FF0B52"/>
    <w:rsid w:val="00FF0E26"/>
    <w:rsid w:val="00FF189D"/>
    <w:rsid w:val="00FF371D"/>
    <w:rsid w:val="00FF3750"/>
    <w:rsid w:val="00FF4979"/>
    <w:rsid w:val="00FF5730"/>
    <w:rsid w:val="00FF5B7E"/>
    <w:rsid w:val="00FF5CB3"/>
    <w:rsid w:val="00FF68B3"/>
    <w:rsid w:val="00FF7073"/>
    <w:rsid w:val="00FF7E74"/>
    <w:rsid w:val="0104ACCD"/>
    <w:rsid w:val="0106D045"/>
    <w:rsid w:val="011F0694"/>
    <w:rsid w:val="01307215"/>
    <w:rsid w:val="016425F6"/>
    <w:rsid w:val="016E671D"/>
    <w:rsid w:val="01706A67"/>
    <w:rsid w:val="01722B0F"/>
    <w:rsid w:val="018D20B2"/>
    <w:rsid w:val="01A586CF"/>
    <w:rsid w:val="01BB93A0"/>
    <w:rsid w:val="01DA67CD"/>
    <w:rsid w:val="02617123"/>
    <w:rsid w:val="027B17B7"/>
    <w:rsid w:val="027E9029"/>
    <w:rsid w:val="0289E253"/>
    <w:rsid w:val="02ABE0E4"/>
    <w:rsid w:val="02B0234E"/>
    <w:rsid w:val="02BD03ED"/>
    <w:rsid w:val="02BF363D"/>
    <w:rsid w:val="02C5F7E1"/>
    <w:rsid w:val="02C98704"/>
    <w:rsid w:val="030DB1B5"/>
    <w:rsid w:val="032834FF"/>
    <w:rsid w:val="032AAC49"/>
    <w:rsid w:val="03405CDE"/>
    <w:rsid w:val="0346CCB8"/>
    <w:rsid w:val="034757E4"/>
    <w:rsid w:val="034DBDC2"/>
    <w:rsid w:val="038ECD0D"/>
    <w:rsid w:val="03908355"/>
    <w:rsid w:val="039BD460"/>
    <w:rsid w:val="039D99B2"/>
    <w:rsid w:val="03E88B4C"/>
    <w:rsid w:val="03FF8ED2"/>
    <w:rsid w:val="0412FE7E"/>
    <w:rsid w:val="044B4A6C"/>
    <w:rsid w:val="0465EA44"/>
    <w:rsid w:val="0468529D"/>
    <w:rsid w:val="047E93C0"/>
    <w:rsid w:val="0482F714"/>
    <w:rsid w:val="0485A02C"/>
    <w:rsid w:val="048D630E"/>
    <w:rsid w:val="04A1C362"/>
    <w:rsid w:val="04DFD29D"/>
    <w:rsid w:val="04E0879C"/>
    <w:rsid w:val="04EFAE3B"/>
    <w:rsid w:val="04F2FE51"/>
    <w:rsid w:val="051897E9"/>
    <w:rsid w:val="051C8A68"/>
    <w:rsid w:val="05222C6C"/>
    <w:rsid w:val="0529EC9E"/>
    <w:rsid w:val="0564D3FD"/>
    <w:rsid w:val="05822429"/>
    <w:rsid w:val="058514E3"/>
    <w:rsid w:val="058F9E2B"/>
    <w:rsid w:val="05957D32"/>
    <w:rsid w:val="05B77DFA"/>
    <w:rsid w:val="05D12BD8"/>
    <w:rsid w:val="05D186C5"/>
    <w:rsid w:val="05FDD0FC"/>
    <w:rsid w:val="05FF9F94"/>
    <w:rsid w:val="061AA2C7"/>
    <w:rsid w:val="061D2897"/>
    <w:rsid w:val="06763C4D"/>
    <w:rsid w:val="06777B32"/>
    <w:rsid w:val="0681EC8E"/>
    <w:rsid w:val="068ACAE2"/>
    <w:rsid w:val="068B28EA"/>
    <w:rsid w:val="06A966C1"/>
    <w:rsid w:val="06F4AB7E"/>
    <w:rsid w:val="070A11B9"/>
    <w:rsid w:val="071AEA5A"/>
    <w:rsid w:val="0731E951"/>
    <w:rsid w:val="07389FA4"/>
    <w:rsid w:val="0755D633"/>
    <w:rsid w:val="07A4524A"/>
    <w:rsid w:val="07B3DDB3"/>
    <w:rsid w:val="07D24513"/>
    <w:rsid w:val="07E533EF"/>
    <w:rsid w:val="07E96DA4"/>
    <w:rsid w:val="07F3C8FD"/>
    <w:rsid w:val="084F8C0A"/>
    <w:rsid w:val="0851ECF8"/>
    <w:rsid w:val="0873BBCB"/>
    <w:rsid w:val="0895E43A"/>
    <w:rsid w:val="089A6518"/>
    <w:rsid w:val="089B9C0A"/>
    <w:rsid w:val="08A85CEB"/>
    <w:rsid w:val="08A86903"/>
    <w:rsid w:val="08F1C2B7"/>
    <w:rsid w:val="09013F3A"/>
    <w:rsid w:val="090D290E"/>
    <w:rsid w:val="093C9620"/>
    <w:rsid w:val="093D368D"/>
    <w:rsid w:val="095BBE0C"/>
    <w:rsid w:val="09698174"/>
    <w:rsid w:val="096CA4B5"/>
    <w:rsid w:val="096D468D"/>
    <w:rsid w:val="0984E84B"/>
    <w:rsid w:val="099C3140"/>
    <w:rsid w:val="09B544C2"/>
    <w:rsid w:val="09D322D8"/>
    <w:rsid w:val="09E1574E"/>
    <w:rsid w:val="0A13CC16"/>
    <w:rsid w:val="0A190414"/>
    <w:rsid w:val="0A339415"/>
    <w:rsid w:val="0A3C549D"/>
    <w:rsid w:val="0A40A595"/>
    <w:rsid w:val="0A4994E2"/>
    <w:rsid w:val="0A533875"/>
    <w:rsid w:val="0A578874"/>
    <w:rsid w:val="0A631F8B"/>
    <w:rsid w:val="0AA5481A"/>
    <w:rsid w:val="0AC1AF77"/>
    <w:rsid w:val="0AC771B9"/>
    <w:rsid w:val="0AD0E4E6"/>
    <w:rsid w:val="0AF45ACD"/>
    <w:rsid w:val="0AF85571"/>
    <w:rsid w:val="0B099550"/>
    <w:rsid w:val="0B2FAB9C"/>
    <w:rsid w:val="0B4D0DDD"/>
    <w:rsid w:val="0B500E52"/>
    <w:rsid w:val="0B8B72A3"/>
    <w:rsid w:val="0B92E370"/>
    <w:rsid w:val="0BAB868D"/>
    <w:rsid w:val="0BB46CC1"/>
    <w:rsid w:val="0BBC84F6"/>
    <w:rsid w:val="0C12FFC4"/>
    <w:rsid w:val="0C1FFA14"/>
    <w:rsid w:val="0C2A5B8A"/>
    <w:rsid w:val="0C31BD3F"/>
    <w:rsid w:val="0C4ADB7D"/>
    <w:rsid w:val="0C53EDF9"/>
    <w:rsid w:val="0C6E4504"/>
    <w:rsid w:val="0C83420F"/>
    <w:rsid w:val="0CA00AA3"/>
    <w:rsid w:val="0CAA62D8"/>
    <w:rsid w:val="0CBBB3A5"/>
    <w:rsid w:val="0CDFA220"/>
    <w:rsid w:val="0CE96C6A"/>
    <w:rsid w:val="0D11B294"/>
    <w:rsid w:val="0D1AA744"/>
    <w:rsid w:val="0D21C7C7"/>
    <w:rsid w:val="0D22FF3D"/>
    <w:rsid w:val="0D45919A"/>
    <w:rsid w:val="0D51402A"/>
    <w:rsid w:val="0D59EFC1"/>
    <w:rsid w:val="0D65AE63"/>
    <w:rsid w:val="0D7A1CDE"/>
    <w:rsid w:val="0D7A435E"/>
    <w:rsid w:val="0D8B88D3"/>
    <w:rsid w:val="0D8C4F06"/>
    <w:rsid w:val="0D928076"/>
    <w:rsid w:val="0D937E03"/>
    <w:rsid w:val="0D9EE5D5"/>
    <w:rsid w:val="0DA99901"/>
    <w:rsid w:val="0DC0D5A4"/>
    <w:rsid w:val="0DCD6A2F"/>
    <w:rsid w:val="0DCE7EA3"/>
    <w:rsid w:val="0E1A4CD7"/>
    <w:rsid w:val="0E1C7AED"/>
    <w:rsid w:val="0E33D959"/>
    <w:rsid w:val="0E3848E2"/>
    <w:rsid w:val="0E6F3FAE"/>
    <w:rsid w:val="0E7B5C84"/>
    <w:rsid w:val="0EA2FFD9"/>
    <w:rsid w:val="0EADE726"/>
    <w:rsid w:val="0EB17418"/>
    <w:rsid w:val="0EC93284"/>
    <w:rsid w:val="0F12EBBF"/>
    <w:rsid w:val="0F171763"/>
    <w:rsid w:val="0F3D2BBE"/>
    <w:rsid w:val="0F5D79C9"/>
    <w:rsid w:val="0F6C4B59"/>
    <w:rsid w:val="0F7547C1"/>
    <w:rsid w:val="0F768ACF"/>
    <w:rsid w:val="0F841C40"/>
    <w:rsid w:val="0F86167F"/>
    <w:rsid w:val="0FA2F897"/>
    <w:rsid w:val="0FAAFF02"/>
    <w:rsid w:val="0FAF0472"/>
    <w:rsid w:val="0FB2A217"/>
    <w:rsid w:val="0FB4E8EC"/>
    <w:rsid w:val="0FC00487"/>
    <w:rsid w:val="0FC12E62"/>
    <w:rsid w:val="0FD259ED"/>
    <w:rsid w:val="10004A63"/>
    <w:rsid w:val="10030869"/>
    <w:rsid w:val="1011D1F6"/>
    <w:rsid w:val="10314BB0"/>
    <w:rsid w:val="10355864"/>
    <w:rsid w:val="10A83C0B"/>
    <w:rsid w:val="10AC822B"/>
    <w:rsid w:val="10B21E7F"/>
    <w:rsid w:val="10C0E194"/>
    <w:rsid w:val="10C68121"/>
    <w:rsid w:val="10DB6B86"/>
    <w:rsid w:val="10F14EA0"/>
    <w:rsid w:val="11037515"/>
    <w:rsid w:val="1125941D"/>
    <w:rsid w:val="112BB8E3"/>
    <w:rsid w:val="114F1A95"/>
    <w:rsid w:val="115AE469"/>
    <w:rsid w:val="11742FBA"/>
    <w:rsid w:val="118D19B8"/>
    <w:rsid w:val="11B18794"/>
    <w:rsid w:val="11B32717"/>
    <w:rsid w:val="11CF780E"/>
    <w:rsid w:val="120AB0CA"/>
    <w:rsid w:val="1231394E"/>
    <w:rsid w:val="12368239"/>
    <w:rsid w:val="1248436C"/>
    <w:rsid w:val="1263793A"/>
    <w:rsid w:val="12A77365"/>
    <w:rsid w:val="12A80E40"/>
    <w:rsid w:val="12CC8781"/>
    <w:rsid w:val="12FE7E41"/>
    <w:rsid w:val="130E1346"/>
    <w:rsid w:val="13513B02"/>
    <w:rsid w:val="1374D4F3"/>
    <w:rsid w:val="137A8AAB"/>
    <w:rsid w:val="13826560"/>
    <w:rsid w:val="138976D9"/>
    <w:rsid w:val="13937A52"/>
    <w:rsid w:val="13B387D7"/>
    <w:rsid w:val="13C3FE2C"/>
    <w:rsid w:val="140691F0"/>
    <w:rsid w:val="140FB42C"/>
    <w:rsid w:val="142C58F6"/>
    <w:rsid w:val="142D78DB"/>
    <w:rsid w:val="14324BAF"/>
    <w:rsid w:val="143CF55D"/>
    <w:rsid w:val="144815F0"/>
    <w:rsid w:val="14501791"/>
    <w:rsid w:val="145AA1E7"/>
    <w:rsid w:val="1470B612"/>
    <w:rsid w:val="14BE1077"/>
    <w:rsid w:val="14E50D81"/>
    <w:rsid w:val="14FE6A11"/>
    <w:rsid w:val="15016475"/>
    <w:rsid w:val="1507D45C"/>
    <w:rsid w:val="151BE87D"/>
    <w:rsid w:val="1520FDAE"/>
    <w:rsid w:val="1531D0B3"/>
    <w:rsid w:val="15379519"/>
    <w:rsid w:val="15CEE2C6"/>
    <w:rsid w:val="1614D18D"/>
    <w:rsid w:val="161FA214"/>
    <w:rsid w:val="1620E62E"/>
    <w:rsid w:val="162AEB42"/>
    <w:rsid w:val="163596EA"/>
    <w:rsid w:val="16379187"/>
    <w:rsid w:val="163AD6E7"/>
    <w:rsid w:val="163D2EBB"/>
    <w:rsid w:val="16401908"/>
    <w:rsid w:val="164B4E9E"/>
    <w:rsid w:val="166990B4"/>
    <w:rsid w:val="1671C036"/>
    <w:rsid w:val="16818657"/>
    <w:rsid w:val="16B53A3E"/>
    <w:rsid w:val="16F2AD05"/>
    <w:rsid w:val="16FD177C"/>
    <w:rsid w:val="16FE4B52"/>
    <w:rsid w:val="1702C6B9"/>
    <w:rsid w:val="171B900A"/>
    <w:rsid w:val="17385EB5"/>
    <w:rsid w:val="173ACE3A"/>
    <w:rsid w:val="175C2A9B"/>
    <w:rsid w:val="176A2B8F"/>
    <w:rsid w:val="177796AE"/>
    <w:rsid w:val="1791819E"/>
    <w:rsid w:val="17A629FA"/>
    <w:rsid w:val="18119B79"/>
    <w:rsid w:val="183F0F73"/>
    <w:rsid w:val="18751802"/>
    <w:rsid w:val="188B2C66"/>
    <w:rsid w:val="1892E854"/>
    <w:rsid w:val="18AD0447"/>
    <w:rsid w:val="18B8A51A"/>
    <w:rsid w:val="18F22E06"/>
    <w:rsid w:val="18F28A58"/>
    <w:rsid w:val="18FA0F64"/>
    <w:rsid w:val="1932D03D"/>
    <w:rsid w:val="1946F7E2"/>
    <w:rsid w:val="195C304B"/>
    <w:rsid w:val="196C610C"/>
    <w:rsid w:val="1992BFB6"/>
    <w:rsid w:val="199C9A7F"/>
    <w:rsid w:val="19A267E1"/>
    <w:rsid w:val="19A49E27"/>
    <w:rsid w:val="19A957A5"/>
    <w:rsid w:val="19AA6C72"/>
    <w:rsid w:val="19D2AEC4"/>
    <w:rsid w:val="19D3D40D"/>
    <w:rsid w:val="1A0027C5"/>
    <w:rsid w:val="1A18EC8F"/>
    <w:rsid w:val="1A3A13B7"/>
    <w:rsid w:val="1A4146FC"/>
    <w:rsid w:val="1A47580E"/>
    <w:rsid w:val="1A4802E7"/>
    <w:rsid w:val="1A567A65"/>
    <w:rsid w:val="1A605C26"/>
    <w:rsid w:val="1A73C444"/>
    <w:rsid w:val="1A7D9CFF"/>
    <w:rsid w:val="1A8417B8"/>
    <w:rsid w:val="1A8BA33D"/>
    <w:rsid w:val="1A8DC06A"/>
    <w:rsid w:val="1A9AC30A"/>
    <w:rsid w:val="1A9ACD21"/>
    <w:rsid w:val="1AA447C7"/>
    <w:rsid w:val="1AAED81F"/>
    <w:rsid w:val="1AC63998"/>
    <w:rsid w:val="1ACB9966"/>
    <w:rsid w:val="1AD54D99"/>
    <w:rsid w:val="1AF5E407"/>
    <w:rsid w:val="1AF83714"/>
    <w:rsid w:val="1AFBD025"/>
    <w:rsid w:val="1B0AE4DD"/>
    <w:rsid w:val="1B248A57"/>
    <w:rsid w:val="1B2D57CD"/>
    <w:rsid w:val="1B2F00E4"/>
    <w:rsid w:val="1B35799B"/>
    <w:rsid w:val="1B443B0B"/>
    <w:rsid w:val="1B76314E"/>
    <w:rsid w:val="1B98C34D"/>
    <w:rsid w:val="1BA32EF7"/>
    <w:rsid w:val="1BB35618"/>
    <w:rsid w:val="1BBA128B"/>
    <w:rsid w:val="1BC2008B"/>
    <w:rsid w:val="1BC25443"/>
    <w:rsid w:val="1BC2D252"/>
    <w:rsid w:val="1BCE4910"/>
    <w:rsid w:val="1C2BF2E6"/>
    <w:rsid w:val="1C2E0E64"/>
    <w:rsid w:val="1C412E86"/>
    <w:rsid w:val="1C4BEE7A"/>
    <w:rsid w:val="1C56F55F"/>
    <w:rsid w:val="1C8E6294"/>
    <w:rsid w:val="1CD07394"/>
    <w:rsid w:val="1D0E0D05"/>
    <w:rsid w:val="1D10A5B0"/>
    <w:rsid w:val="1D146464"/>
    <w:rsid w:val="1D46C481"/>
    <w:rsid w:val="1D46D3AA"/>
    <w:rsid w:val="1D5211B3"/>
    <w:rsid w:val="1D5997C1"/>
    <w:rsid w:val="1D9DBE49"/>
    <w:rsid w:val="1DB6FBF2"/>
    <w:rsid w:val="1DD4F633"/>
    <w:rsid w:val="1DD6F65B"/>
    <w:rsid w:val="1E21052C"/>
    <w:rsid w:val="1E22F70C"/>
    <w:rsid w:val="1E79C6C3"/>
    <w:rsid w:val="1E9F22F4"/>
    <w:rsid w:val="1EBC911B"/>
    <w:rsid w:val="1EC75B6C"/>
    <w:rsid w:val="1EC8C500"/>
    <w:rsid w:val="1EDF2C23"/>
    <w:rsid w:val="1EE356BD"/>
    <w:rsid w:val="1EED410A"/>
    <w:rsid w:val="1F1FA927"/>
    <w:rsid w:val="1F350150"/>
    <w:rsid w:val="1F6E55D7"/>
    <w:rsid w:val="1F7049A1"/>
    <w:rsid w:val="1F70C42A"/>
    <w:rsid w:val="1F8099D6"/>
    <w:rsid w:val="1F88B401"/>
    <w:rsid w:val="1F8B9011"/>
    <w:rsid w:val="1FA00152"/>
    <w:rsid w:val="1FCEC685"/>
    <w:rsid w:val="1FDBE222"/>
    <w:rsid w:val="1FE3302D"/>
    <w:rsid w:val="201C5D78"/>
    <w:rsid w:val="20397CE6"/>
    <w:rsid w:val="205D8F2A"/>
    <w:rsid w:val="20702EAB"/>
    <w:rsid w:val="20758732"/>
    <w:rsid w:val="209B173C"/>
    <w:rsid w:val="20A8B325"/>
    <w:rsid w:val="20BBEBC4"/>
    <w:rsid w:val="20BECD4A"/>
    <w:rsid w:val="20C5C0A3"/>
    <w:rsid w:val="20CDE7CC"/>
    <w:rsid w:val="20DED877"/>
    <w:rsid w:val="20F21D7D"/>
    <w:rsid w:val="20F54967"/>
    <w:rsid w:val="20F6D6E7"/>
    <w:rsid w:val="21290EB8"/>
    <w:rsid w:val="2159D03E"/>
    <w:rsid w:val="216F0144"/>
    <w:rsid w:val="2170325D"/>
    <w:rsid w:val="217C831D"/>
    <w:rsid w:val="219902A1"/>
    <w:rsid w:val="21A7A803"/>
    <w:rsid w:val="21A97E5B"/>
    <w:rsid w:val="21BB5C1F"/>
    <w:rsid w:val="21D78EBD"/>
    <w:rsid w:val="21E15B7C"/>
    <w:rsid w:val="21EAD02B"/>
    <w:rsid w:val="2216BED3"/>
    <w:rsid w:val="222EC21F"/>
    <w:rsid w:val="2260516E"/>
    <w:rsid w:val="2272A903"/>
    <w:rsid w:val="2286891A"/>
    <w:rsid w:val="22960D98"/>
    <w:rsid w:val="22DE4ACD"/>
    <w:rsid w:val="22E752C7"/>
    <w:rsid w:val="22E9D1B4"/>
    <w:rsid w:val="23078919"/>
    <w:rsid w:val="23136CD9"/>
    <w:rsid w:val="233EDE40"/>
    <w:rsid w:val="2379854C"/>
    <w:rsid w:val="238CA4D3"/>
    <w:rsid w:val="238D904E"/>
    <w:rsid w:val="23BD6306"/>
    <w:rsid w:val="23C34726"/>
    <w:rsid w:val="23D986CE"/>
    <w:rsid w:val="23EFCE19"/>
    <w:rsid w:val="24109534"/>
    <w:rsid w:val="241998DE"/>
    <w:rsid w:val="24400BE8"/>
    <w:rsid w:val="24488422"/>
    <w:rsid w:val="24738A81"/>
    <w:rsid w:val="2478C778"/>
    <w:rsid w:val="2487D3A4"/>
    <w:rsid w:val="248C3474"/>
    <w:rsid w:val="248FAF33"/>
    <w:rsid w:val="24A5AC9F"/>
    <w:rsid w:val="24A8F372"/>
    <w:rsid w:val="24F8AB33"/>
    <w:rsid w:val="2507BF55"/>
    <w:rsid w:val="250FE167"/>
    <w:rsid w:val="255E6237"/>
    <w:rsid w:val="256F62CE"/>
    <w:rsid w:val="25911591"/>
    <w:rsid w:val="25A6AD7A"/>
    <w:rsid w:val="25FB9186"/>
    <w:rsid w:val="260500F0"/>
    <w:rsid w:val="262F7B2A"/>
    <w:rsid w:val="26398AA3"/>
    <w:rsid w:val="2647B6A9"/>
    <w:rsid w:val="2649E22A"/>
    <w:rsid w:val="264DA546"/>
    <w:rsid w:val="26738E8C"/>
    <w:rsid w:val="267FA370"/>
    <w:rsid w:val="2682F9F8"/>
    <w:rsid w:val="26864F6D"/>
    <w:rsid w:val="26B9B3C0"/>
    <w:rsid w:val="26D923D7"/>
    <w:rsid w:val="26E0B86B"/>
    <w:rsid w:val="26F65BF7"/>
    <w:rsid w:val="271F1242"/>
    <w:rsid w:val="2720CD6B"/>
    <w:rsid w:val="27260583"/>
    <w:rsid w:val="274BC5E0"/>
    <w:rsid w:val="2756927F"/>
    <w:rsid w:val="27625866"/>
    <w:rsid w:val="278ACA87"/>
    <w:rsid w:val="27B115C2"/>
    <w:rsid w:val="27B82E37"/>
    <w:rsid w:val="27C118F6"/>
    <w:rsid w:val="27C85645"/>
    <w:rsid w:val="27E6A1C5"/>
    <w:rsid w:val="27EA9A7F"/>
    <w:rsid w:val="27F3AFBA"/>
    <w:rsid w:val="2803A385"/>
    <w:rsid w:val="2808C7B5"/>
    <w:rsid w:val="2813BD2B"/>
    <w:rsid w:val="2815BA7C"/>
    <w:rsid w:val="2830ECBE"/>
    <w:rsid w:val="283A07AF"/>
    <w:rsid w:val="2843C9B0"/>
    <w:rsid w:val="28587898"/>
    <w:rsid w:val="285A3D6D"/>
    <w:rsid w:val="28608D0D"/>
    <w:rsid w:val="28726550"/>
    <w:rsid w:val="289AFBB3"/>
    <w:rsid w:val="28A0BD3C"/>
    <w:rsid w:val="28E9E19E"/>
    <w:rsid w:val="28F7BF31"/>
    <w:rsid w:val="290E3ADC"/>
    <w:rsid w:val="29115114"/>
    <w:rsid w:val="291969B1"/>
    <w:rsid w:val="292620BE"/>
    <w:rsid w:val="294C9808"/>
    <w:rsid w:val="29593496"/>
    <w:rsid w:val="29687E89"/>
    <w:rsid w:val="297EB61D"/>
    <w:rsid w:val="2985E477"/>
    <w:rsid w:val="29A53822"/>
    <w:rsid w:val="29A8A2BA"/>
    <w:rsid w:val="29C3D066"/>
    <w:rsid w:val="29C6FC34"/>
    <w:rsid w:val="29EB9CF2"/>
    <w:rsid w:val="2A02A45A"/>
    <w:rsid w:val="2A099472"/>
    <w:rsid w:val="2A122352"/>
    <w:rsid w:val="2A22B16F"/>
    <w:rsid w:val="2A3C1C0E"/>
    <w:rsid w:val="2A619589"/>
    <w:rsid w:val="2A67DFB0"/>
    <w:rsid w:val="2AAFD880"/>
    <w:rsid w:val="2AB0E4E0"/>
    <w:rsid w:val="2AC1B574"/>
    <w:rsid w:val="2AED7DA9"/>
    <w:rsid w:val="2AFD9944"/>
    <w:rsid w:val="2B37BC58"/>
    <w:rsid w:val="2B39BB42"/>
    <w:rsid w:val="2B4FAC30"/>
    <w:rsid w:val="2B5ACE80"/>
    <w:rsid w:val="2B6B2908"/>
    <w:rsid w:val="2B79DD3E"/>
    <w:rsid w:val="2B85ADBE"/>
    <w:rsid w:val="2B89A5F3"/>
    <w:rsid w:val="2B9EAADE"/>
    <w:rsid w:val="2C0433FE"/>
    <w:rsid w:val="2C09D51C"/>
    <w:rsid w:val="2C0FA2ED"/>
    <w:rsid w:val="2C1FFE36"/>
    <w:rsid w:val="2C253FA3"/>
    <w:rsid w:val="2C29D8D0"/>
    <w:rsid w:val="2C7C780B"/>
    <w:rsid w:val="2C92CFAE"/>
    <w:rsid w:val="2C94942F"/>
    <w:rsid w:val="2CAA508A"/>
    <w:rsid w:val="2CABF00C"/>
    <w:rsid w:val="2CB1D5F6"/>
    <w:rsid w:val="2CCB04C5"/>
    <w:rsid w:val="2CD2BBB4"/>
    <w:rsid w:val="2CD9ED3D"/>
    <w:rsid w:val="2CDB62A6"/>
    <w:rsid w:val="2CE83306"/>
    <w:rsid w:val="2CEA08E5"/>
    <w:rsid w:val="2CFF0DE3"/>
    <w:rsid w:val="2D15C858"/>
    <w:rsid w:val="2D312BB3"/>
    <w:rsid w:val="2D3BBAB1"/>
    <w:rsid w:val="2D615C4A"/>
    <w:rsid w:val="2D838587"/>
    <w:rsid w:val="2D889D41"/>
    <w:rsid w:val="2D8CB39A"/>
    <w:rsid w:val="2D9818EE"/>
    <w:rsid w:val="2D9BA967"/>
    <w:rsid w:val="2DAB88E0"/>
    <w:rsid w:val="2DAC24DA"/>
    <w:rsid w:val="2DAED6BF"/>
    <w:rsid w:val="2DBF40EA"/>
    <w:rsid w:val="2DC828A6"/>
    <w:rsid w:val="2DD96A14"/>
    <w:rsid w:val="2DDFDFD6"/>
    <w:rsid w:val="2E083322"/>
    <w:rsid w:val="2E0CB13A"/>
    <w:rsid w:val="2E0E8219"/>
    <w:rsid w:val="2E2AC839"/>
    <w:rsid w:val="2E35B78B"/>
    <w:rsid w:val="2E3F2C68"/>
    <w:rsid w:val="2E4063E0"/>
    <w:rsid w:val="2E58D425"/>
    <w:rsid w:val="2E652A79"/>
    <w:rsid w:val="2E72A4BA"/>
    <w:rsid w:val="2E7CD772"/>
    <w:rsid w:val="2E944AF8"/>
    <w:rsid w:val="2EA4A29A"/>
    <w:rsid w:val="2EA822CE"/>
    <w:rsid w:val="2EB78478"/>
    <w:rsid w:val="2EEFE045"/>
    <w:rsid w:val="2EF9C852"/>
    <w:rsid w:val="2F10A59A"/>
    <w:rsid w:val="2F81B2F0"/>
    <w:rsid w:val="2FA4ED8D"/>
    <w:rsid w:val="2FB3CD6B"/>
    <w:rsid w:val="2FBE92A5"/>
    <w:rsid w:val="2FF57850"/>
    <w:rsid w:val="2FFE9DA5"/>
    <w:rsid w:val="2FFEC848"/>
    <w:rsid w:val="3024E361"/>
    <w:rsid w:val="30B47761"/>
    <w:rsid w:val="30BF806E"/>
    <w:rsid w:val="30C8388F"/>
    <w:rsid w:val="30C908A5"/>
    <w:rsid w:val="30D15326"/>
    <w:rsid w:val="30DE110F"/>
    <w:rsid w:val="30F2043A"/>
    <w:rsid w:val="30F98D9C"/>
    <w:rsid w:val="30F9E17E"/>
    <w:rsid w:val="30FB49BE"/>
    <w:rsid w:val="3100FA68"/>
    <w:rsid w:val="3109E952"/>
    <w:rsid w:val="31310991"/>
    <w:rsid w:val="313392C6"/>
    <w:rsid w:val="3155C1FC"/>
    <w:rsid w:val="3191C19F"/>
    <w:rsid w:val="31A324EA"/>
    <w:rsid w:val="31AA4F98"/>
    <w:rsid w:val="31B28CBC"/>
    <w:rsid w:val="31B7E57D"/>
    <w:rsid w:val="31C02D9E"/>
    <w:rsid w:val="31C15FF7"/>
    <w:rsid w:val="31D0224D"/>
    <w:rsid w:val="31D9CEEA"/>
    <w:rsid w:val="31E3CC1F"/>
    <w:rsid w:val="31F185BC"/>
    <w:rsid w:val="321104B0"/>
    <w:rsid w:val="322566A5"/>
    <w:rsid w:val="322C5110"/>
    <w:rsid w:val="3230826B"/>
    <w:rsid w:val="323F9ECC"/>
    <w:rsid w:val="324D36A5"/>
    <w:rsid w:val="3258CBA2"/>
    <w:rsid w:val="3271BE5E"/>
    <w:rsid w:val="329A2695"/>
    <w:rsid w:val="329AD8EF"/>
    <w:rsid w:val="32B3743F"/>
    <w:rsid w:val="32CF9E94"/>
    <w:rsid w:val="3305C654"/>
    <w:rsid w:val="3306B02C"/>
    <w:rsid w:val="331CD8AD"/>
    <w:rsid w:val="331FE4B7"/>
    <w:rsid w:val="3350D510"/>
    <w:rsid w:val="336806FD"/>
    <w:rsid w:val="33829AE7"/>
    <w:rsid w:val="338D04D2"/>
    <w:rsid w:val="33A8E277"/>
    <w:rsid w:val="33B95A50"/>
    <w:rsid w:val="33D97AFB"/>
    <w:rsid w:val="33D9EBEA"/>
    <w:rsid w:val="33FB3785"/>
    <w:rsid w:val="33FDC83D"/>
    <w:rsid w:val="34183744"/>
    <w:rsid w:val="342AC57B"/>
    <w:rsid w:val="34370149"/>
    <w:rsid w:val="34403901"/>
    <w:rsid w:val="3445D3B6"/>
    <w:rsid w:val="3472634E"/>
    <w:rsid w:val="347B63EA"/>
    <w:rsid w:val="3499DCAA"/>
    <w:rsid w:val="34A67C58"/>
    <w:rsid w:val="34B4254B"/>
    <w:rsid w:val="34CFD84E"/>
    <w:rsid w:val="34EE8C44"/>
    <w:rsid w:val="350CC512"/>
    <w:rsid w:val="351D36D2"/>
    <w:rsid w:val="35218210"/>
    <w:rsid w:val="3559D9B9"/>
    <w:rsid w:val="355C62E4"/>
    <w:rsid w:val="35620E9A"/>
    <w:rsid w:val="35A0BACF"/>
    <w:rsid w:val="35AA5B00"/>
    <w:rsid w:val="35D623F6"/>
    <w:rsid w:val="35E2F037"/>
    <w:rsid w:val="35FAE01A"/>
    <w:rsid w:val="3609C670"/>
    <w:rsid w:val="36272274"/>
    <w:rsid w:val="3644099E"/>
    <w:rsid w:val="364897ED"/>
    <w:rsid w:val="3648A7FF"/>
    <w:rsid w:val="36779AFD"/>
    <w:rsid w:val="36793ADA"/>
    <w:rsid w:val="36802D7A"/>
    <w:rsid w:val="368DA12F"/>
    <w:rsid w:val="3696D324"/>
    <w:rsid w:val="3696E830"/>
    <w:rsid w:val="36A25383"/>
    <w:rsid w:val="36B5621D"/>
    <w:rsid w:val="36F8A07C"/>
    <w:rsid w:val="36FD2A5A"/>
    <w:rsid w:val="37122AEE"/>
    <w:rsid w:val="374A3492"/>
    <w:rsid w:val="374C721C"/>
    <w:rsid w:val="37984887"/>
    <w:rsid w:val="379AB430"/>
    <w:rsid w:val="37A9BB40"/>
    <w:rsid w:val="37D35B6D"/>
    <w:rsid w:val="37ED90B5"/>
    <w:rsid w:val="38231943"/>
    <w:rsid w:val="38733077"/>
    <w:rsid w:val="387A599D"/>
    <w:rsid w:val="388329E2"/>
    <w:rsid w:val="38A1B135"/>
    <w:rsid w:val="38AF6362"/>
    <w:rsid w:val="38C5F69F"/>
    <w:rsid w:val="38CE4831"/>
    <w:rsid w:val="38E4437B"/>
    <w:rsid w:val="38FDD5C0"/>
    <w:rsid w:val="39413BEB"/>
    <w:rsid w:val="39418565"/>
    <w:rsid w:val="3949B948"/>
    <w:rsid w:val="396BDC8E"/>
    <w:rsid w:val="39790E24"/>
    <w:rsid w:val="398AE461"/>
    <w:rsid w:val="3998AFD5"/>
    <w:rsid w:val="399EA0CE"/>
    <w:rsid w:val="39D65E64"/>
    <w:rsid w:val="39DBF907"/>
    <w:rsid w:val="39F7027D"/>
    <w:rsid w:val="39FCC48E"/>
    <w:rsid w:val="3A058E1E"/>
    <w:rsid w:val="3A0FAB73"/>
    <w:rsid w:val="3A189565"/>
    <w:rsid w:val="3A1A3031"/>
    <w:rsid w:val="3A3E28DE"/>
    <w:rsid w:val="3A4678ED"/>
    <w:rsid w:val="3A4CD5CF"/>
    <w:rsid w:val="3A545EC8"/>
    <w:rsid w:val="3A5AD648"/>
    <w:rsid w:val="3A5FCD12"/>
    <w:rsid w:val="3A783455"/>
    <w:rsid w:val="3A7E1271"/>
    <w:rsid w:val="3A8CA738"/>
    <w:rsid w:val="3A9396EB"/>
    <w:rsid w:val="3A9A0D51"/>
    <w:rsid w:val="3AB84505"/>
    <w:rsid w:val="3ADF9243"/>
    <w:rsid w:val="3AEF5B8C"/>
    <w:rsid w:val="3AF46629"/>
    <w:rsid w:val="3AFC5ED3"/>
    <w:rsid w:val="3B1E2059"/>
    <w:rsid w:val="3B464F81"/>
    <w:rsid w:val="3B49DADB"/>
    <w:rsid w:val="3B4E8DA4"/>
    <w:rsid w:val="3B5D8B84"/>
    <w:rsid w:val="3B711A2D"/>
    <w:rsid w:val="3B8FF8DA"/>
    <w:rsid w:val="3BB4035B"/>
    <w:rsid w:val="3BB4762A"/>
    <w:rsid w:val="3BC4D466"/>
    <w:rsid w:val="3BCF7B5E"/>
    <w:rsid w:val="3BCFC974"/>
    <w:rsid w:val="3BE24F05"/>
    <w:rsid w:val="3C13F74D"/>
    <w:rsid w:val="3C2D61C0"/>
    <w:rsid w:val="3C3732C6"/>
    <w:rsid w:val="3C3797F4"/>
    <w:rsid w:val="3C3D6C6D"/>
    <w:rsid w:val="3C6849B4"/>
    <w:rsid w:val="3C6E5ABB"/>
    <w:rsid w:val="3C712007"/>
    <w:rsid w:val="3C935B84"/>
    <w:rsid w:val="3CE171F1"/>
    <w:rsid w:val="3CE4A0B0"/>
    <w:rsid w:val="3CF19E6B"/>
    <w:rsid w:val="3CF8911E"/>
    <w:rsid w:val="3CFD0FE1"/>
    <w:rsid w:val="3D020C79"/>
    <w:rsid w:val="3D03FA6A"/>
    <w:rsid w:val="3D3BC0C0"/>
    <w:rsid w:val="3D5DA009"/>
    <w:rsid w:val="3D64D954"/>
    <w:rsid w:val="3D651AD2"/>
    <w:rsid w:val="3D778F44"/>
    <w:rsid w:val="3D81CB66"/>
    <w:rsid w:val="3D8C131E"/>
    <w:rsid w:val="3DA5E4A7"/>
    <w:rsid w:val="3DC11878"/>
    <w:rsid w:val="3DD08D92"/>
    <w:rsid w:val="3DD29E0E"/>
    <w:rsid w:val="3DDAE9D5"/>
    <w:rsid w:val="3DF50747"/>
    <w:rsid w:val="3E269889"/>
    <w:rsid w:val="3E323F4F"/>
    <w:rsid w:val="3E339E26"/>
    <w:rsid w:val="3E601DD2"/>
    <w:rsid w:val="3E63F41A"/>
    <w:rsid w:val="3E72DBA8"/>
    <w:rsid w:val="3E957A8D"/>
    <w:rsid w:val="3EA62F71"/>
    <w:rsid w:val="3EB86716"/>
    <w:rsid w:val="3EBC19AF"/>
    <w:rsid w:val="3EC6B120"/>
    <w:rsid w:val="3EDE8382"/>
    <w:rsid w:val="3F01EA25"/>
    <w:rsid w:val="3F04CCA3"/>
    <w:rsid w:val="3F253B7A"/>
    <w:rsid w:val="3F27A345"/>
    <w:rsid w:val="3F2A015E"/>
    <w:rsid w:val="3F33DC9A"/>
    <w:rsid w:val="3F3F9FFB"/>
    <w:rsid w:val="3F74B274"/>
    <w:rsid w:val="3F89C822"/>
    <w:rsid w:val="3FAC05FF"/>
    <w:rsid w:val="3FE2FD82"/>
    <w:rsid w:val="3FF6CE7A"/>
    <w:rsid w:val="3FF8E82D"/>
    <w:rsid w:val="401FA924"/>
    <w:rsid w:val="4023FFBE"/>
    <w:rsid w:val="402DC132"/>
    <w:rsid w:val="40532C2D"/>
    <w:rsid w:val="40579D25"/>
    <w:rsid w:val="4062351C"/>
    <w:rsid w:val="4062F2C9"/>
    <w:rsid w:val="40703274"/>
    <w:rsid w:val="40793B0E"/>
    <w:rsid w:val="407F6304"/>
    <w:rsid w:val="408758E0"/>
    <w:rsid w:val="409B92B8"/>
    <w:rsid w:val="40CD980B"/>
    <w:rsid w:val="411846D1"/>
    <w:rsid w:val="41358CBC"/>
    <w:rsid w:val="413655C3"/>
    <w:rsid w:val="41387E5D"/>
    <w:rsid w:val="413F64E7"/>
    <w:rsid w:val="414169A7"/>
    <w:rsid w:val="41514950"/>
    <w:rsid w:val="417B1110"/>
    <w:rsid w:val="41903421"/>
    <w:rsid w:val="41B00E2B"/>
    <w:rsid w:val="41BF1587"/>
    <w:rsid w:val="41C958E4"/>
    <w:rsid w:val="41CD4766"/>
    <w:rsid w:val="41DE0D74"/>
    <w:rsid w:val="41EEAEB5"/>
    <w:rsid w:val="4209B280"/>
    <w:rsid w:val="4225EA88"/>
    <w:rsid w:val="4225EFEC"/>
    <w:rsid w:val="4228B2E7"/>
    <w:rsid w:val="423D4B21"/>
    <w:rsid w:val="426A15B2"/>
    <w:rsid w:val="42789D31"/>
    <w:rsid w:val="42B9A35B"/>
    <w:rsid w:val="42E5097F"/>
    <w:rsid w:val="42F91A4E"/>
    <w:rsid w:val="42FF568A"/>
    <w:rsid w:val="430220BB"/>
    <w:rsid w:val="434DD4D4"/>
    <w:rsid w:val="43675804"/>
    <w:rsid w:val="4368D74A"/>
    <w:rsid w:val="43AA31D3"/>
    <w:rsid w:val="43DE2490"/>
    <w:rsid w:val="43F3D9FF"/>
    <w:rsid w:val="43F6694C"/>
    <w:rsid w:val="44094B2F"/>
    <w:rsid w:val="44170C34"/>
    <w:rsid w:val="44328B3E"/>
    <w:rsid w:val="4432D576"/>
    <w:rsid w:val="44B22371"/>
    <w:rsid w:val="451CE60A"/>
    <w:rsid w:val="45444BB6"/>
    <w:rsid w:val="45675F22"/>
    <w:rsid w:val="4579267A"/>
    <w:rsid w:val="4597D499"/>
    <w:rsid w:val="459A6B1D"/>
    <w:rsid w:val="45AE4104"/>
    <w:rsid w:val="45BC96D4"/>
    <w:rsid w:val="45C98D73"/>
    <w:rsid w:val="45D40307"/>
    <w:rsid w:val="45DAD3EC"/>
    <w:rsid w:val="45DB3EF0"/>
    <w:rsid w:val="461AE126"/>
    <w:rsid w:val="4624721A"/>
    <w:rsid w:val="46285B9E"/>
    <w:rsid w:val="465BE8B6"/>
    <w:rsid w:val="465F2DEE"/>
    <w:rsid w:val="466191E8"/>
    <w:rsid w:val="46735D00"/>
    <w:rsid w:val="468DE553"/>
    <w:rsid w:val="46A13746"/>
    <w:rsid w:val="46C209CE"/>
    <w:rsid w:val="46E24D55"/>
    <w:rsid w:val="46E5E914"/>
    <w:rsid w:val="46F39BE0"/>
    <w:rsid w:val="470AFADF"/>
    <w:rsid w:val="47288A54"/>
    <w:rsid w:val="473AACB9"/>
    <w:rsid w:val="4754471E"/>
    <w:rsid w:val="47561549"/>
    <w:rsid w:val="47774004"/>
    <w:rsid w:val="47800077"/>
    <w:rsid w:val="47899B38"/>
    <w:rsid w:val="478C9C7A"/>
    <w:rsid w:val="47959D36"/>
    <w:rsid w:val="47C9F6AD"/>
    <w:rsid w:val="47DA3839"/>
    <w:rsid w:val="47EBDA96"/>
    <w:rsid w:val="47EEDA01"/>
    <w:rsid w:val="47EFC09C"/>
    <w:rsid w:val="47F5ECD8"/>
    <w:rsid w:val="48363CF2"/>
    <w:rsid w:val="4851C6F5"/>
    <w:rsid w:val="488EFB7B"/>
    <w:rsid w:val="48AD65A7"/>
    <w:rsid w:val="48B11A49"/>
    <w:rsid w:val="48B51B6F"/>
    <w:rsid w:val="48C2D416"/>
    <w:rsid w:val="48C53EF9"/>
    <w:rsid w:val="4908830F"/>
    <w:rsid w:val="4910873E"/>
    <w:rsid w:val="495CFDC6"/>
    <w:rsid w:val="49AED43B"/>
    <w:rsid w:val="49AEED38"/>
    <w:rsid w:val="49F09691"/>
    <w:rsid w:val="49F13EFF"/>
    <w:rsid w:val="4A06C0A2"/>
    <w:rsid w:val="4A1F953B"/>
    <w:rsid w:val="4A26A418"/>
    <w:rsid w:val="4A342BC8"/>
    <w:rsid w:val="4A34A763"/>
    <w:rsid w:val="4A840F0A"/>
    <w:rsid w:val="4ACF9AFE"/>
    <w:rsid w:val="4AD103D0"/>
    <w:rsid w:val="4AE5EDB1"/>
    <w:rsid w:val="4AEBADE8"/>
    <w:rsid w:val="4B086A7A"/>
    <w:rsid w:val="4B1CD32F"/>
    <w:rsid w:val="4B2217CD"/>
    <w:rsid w:val="4B41431F"/>
    <w:rsid w:val="4B54E156"/>
    <w:rsid w:val="4B5B936E"/>
    <w:rsid w:val="4BB825C8"/>
    <w:rsid w:val="4BC3FF69"/>
    <w:rsid w:val="4BD89AEF"/>
    <w:rsid w:val="4C00B316"/>
    <w:rsid w:val="4C611574"/>
    <w:rsid w:val="4C6D60E3"/>
    <w:rsid w:val="4C74E757"/>
    <w:rsid w:val="4C7F51BB"/>
    <w:rsid w:val="4C8C1F69"/>
    <w:rsid w:val="4CB18323"/>
    <w:rsid w:val="4CCB1CD8"/>
    <w:rsid w:val="4CF69671"/>
    <w:rsid w:val="4D161F63"/>
    <w:rsid w:val="4D54523F"/>
    <w:rsid w:val="4D5EDF9F"/>
    <w:rsid w:val="4D793658"/>
    <w:rsid w:val="4D80FB3E"/>
    <w:rsid w:val="4D9CE894"/>
    <w:rsid w:val="4DBA1055"/>
    <w:rsid w:val="4DBEAB30"/>
    <w:rsid w:val="4DCFC7C7"/>
    <w:rsid w:val="4DD42264"/>
    <w:rsid w:val="4DF17589"/>
    <w:rsid w:val="4E18E60F"/>
    <w:rsid w:val="4E41DEF0"/>
    <w:rsid w:val="4E435D95"/>
    <w:rsid w:val="4E567351"/>
    <w:rsid w:val="4E686A71"/>
    <w:rsid w:val="4E7D3BE0"/>
    <w:rsid w:val="4E7EF9C4"/>
    <w:rsid w:val="4E90217A"/>
    <w:rsid w:val="4EA85D66"/>
    <w:rsid w:val="4EAA5B8F"/>
    <w:rsid w:val="4EB451EF"/>
    <w:rsid w:val="4EC99844"/>
    <w:rsid w:val="4EECAABB"/>
    <w:rsid w:val="4EF08970"/>
    <w:rsid w:val="4F0256E2"/>
    <w:rsid w:val="4F1DD0D1"/>
    <w:rsid w:val="4F305082"/>
    <w:rsid w:val="4F6C1B89"/>
    <w:rsid w:val="4F7B00FC"/>
    <w:rsid w:val="4F9E0297"/>
    <w:rsid w:val="4FB0D308"/>
    <w:rsid w:val="4FD0AEEB"/>
    <w:rsid w:val="4FDBCF65"/>
    <w:rsid w:val="4FE35B68"/>
    <w:rsid w:val="500CC2A0"/>
    <w:rsid w:val="5011ADC5"/>
    <w:rsid w:val="50126AC1"/>
    <w:rsid w:val="5017ABDB"/>
    <w:rsid w:val="503B8381"/>
    <w:rsid w:val="5064AF86"/>
    <w:rsid w:val="50A536C6"/>
    <w:rsid w:val="50BC188C"/>
    <w:rsid w:val="50BCB00C"/>
    <w:rsid w:val="50D4FE64"/>
    <w:rsid w:val="50DF20D3"/>
    <w:rsid w:val="50F8930D"/>
    <w:rsid w:val="511CB5D0"/>
    <w:rsid w:val="51209B91"/>
    <w:rsid w:val="512597E1"/>
    <w:rsid w:val="51370DB5"/>
    <w:rsid w:val="514615D8"/>
    <w:rsid w:val="516564BB"/>
    <w:rsid w:val="5191B9D6"/>
    <w:rsid w:val="51B1145B"/>
    <w:rsid w:val="51E2E013"/>
    <w:rsid w:val="52239A60"/>
    <w:rsid w:val="523D9E1A"/>
    <w:rsid w:val="524528FD"/>
    <w:rsid w:val="52501723"/>
    <w:rsid w:val="5252FA79"/>
    <w:rsid w:val="525BC0D5"/>
    <w:rsid w:val="525F7525"/>
    <w:rsid w:val="5267B2CB"/>
    <w:rsid w:val="5279A176"/>
    <w:rsid w:val="52976ECE"/>
    <w:rsid w:val="52B53A49"/>
    <w:rsid w:val="52E8EB4B"/>
    <w:rsid w:val="530660CE"/>
    <w:rsid w:val="530E57AD"/>
    <w:rsid w:val="531C805B"/>
    <w:rsid w:val="53200116"/>
    <w:rsid w:val="533AB1BF"/>
    <w:rsid w:val="5361D09A"/>
    <w:rsid w:val="53634921"/>
    <w:rsid w:val="53651241"/>
    <w:rsid w:val="537064C5"/>
    <w:rsid w:val="53716F09"/>
    <w:rsid w:val="53957F82"/>
    <w:rsid w:val="53BB9F57"/>
    <w:rsid w:val="53CFFC67"/>
    <w:rsid w:val="53DB1EA6"/>
    <w:rsid w:val="53F30342"/>
    <w:rsid w:val="54034BCC"/>
    <w:rsid w:val="540CEA48"/>
    <w:rsid w:val="540E7F4D"/>
    <w:rsid w:val="54107C4A"/>
    <w:rsid w:val="5416389B"/>
    <w:rsid w:val="542926F1"/>
    <w:rsid w:val="54858363"/>
    <w:rsid w:val="5490C9EB"/>
    <w:rsid w:val="5491A1DF"/>
    <w:rsid w:val="54C20E66"/>
    <w:rsid w:val="54F31A72"/>
    <w:rsid w:val="54FA9571"/>
    <w:rsid w:val="5502A5DE"/>
    <w:rsid w:val="5503C777"/>
    <w:rsid w:val="5512FF8F"/>
    <w:rsid w:val="55397A26"/>
    <w:rsid w:val="553F80B5"/>
    <w:rsid w:val="554C4A53"/>
    <w:rsid w:val="555EE1A3"/>
    <w:rsid w:val="555EFA03"/>
    <w:rsid w:val="557C5BFB"/>
    <w:rsid w:val="5585C52D"/>
    <w:rsid w:val="55B0071C"/>
    <w:rsid w:val="55C657EF"/>
    <w:rsid w:val="55C67961"/>
    <w:rsid w:val="55DF7F68"/>
    <w:rsid w:val="55EDFC7C"/>
    <w:rsid w:val="55F3150A"/>
    <w:rsid w:val="564AE4A7"/>
    <w:rsid w:val="5650FEA2"/>
    <w:rsid w:val="5676E750"/>
    <w:rsid w:val="569ED1EB"/>
    <w:rsid w:val="56B5F504"/>
    <w:rsid w:val="56B6D63E"/>
    <w:rsid w:val="56E10FD9"/>
    <w:rsid w:val="56F28590"/>
    <w:rsid w:val="56F3C2E1"/>
    <w:rsid w:val="57155BDD"/>
    <w:rsid w:val="575348B5"/>
    <w:rsid w:val="5773191B"/>
    <w:rsid w:val="578A8F82"/>
    <w:rsid w:val="578BB2CD"/>
    <w:rsid w:val="57948EB9"/>
    <w:rsid w:val="57A91452"/>
    <w:rsid w:val="57C12EC8"/>
    <w:rsid w:val="57D12BCA"/>
    <w:rsid w:val="57ED262D"/>
    <w:rsid w:val="57FD4190"/>
    <w:rsid w:val="5805DE57"/>
    <w:rsid w:val="58095C3B"/>
    <w:rsid w:val="58396500"/>
    <w:rsid w:val="58571018"/>
    <w:rsid w:val="58895613"/>
    <w:rsid w:val="588C758B"/>
    <w:rsid w:val="58924213"/>
    <w:rsid w:val="58E7A816"/>
    <w:rsid w:val="58EA6B11"/>
    <w:rsid w:val="58EAB915"/>
    <w:rsid w:val="58F5D722"/>
    <w:rsid w:val="59042337"/>
    <w:rsid w:val="592C5EDE"/>
    <w:rsid w:val="59341EAE"/>
    <w:rsid w:val="59378421"/>
    <w:rsid w:val="5941BD72"/>
    <w:rsid w:val="5945E07A"/>
    <w:rsid w:val="5960461E"/>
    <w:rsid w:val="5960A42C"/>
    <w:rsid w:val="5963436E"/>
    <w:rsid w:val="5976E6A6"/>
    <w:rsid w:val="59B29C61"/>
    <w:rsid w:val="59BAADBE"/>
    <w:rsid w:val="5A04C978"/>
    <w:rsid w:val="5A14E4E1"/>
    <w:rsid w:val="5A185442"/>
    <w:rsid w:val="5A28F178"/>
    <w:rsid w:val="5A34F06D"/>
    <w:rsid w:val="5A585F87"/>
    <w:rsid w:val="5A83E0E8"/>
    <w:rsid w:val="5A8D842F"/>
    <w:rsid w:val="5A9999C6"/>
    <w:rsid w:val="5ABD2630"/>
    <w:rsid w:val="5B21C7FD"/>
    <w:rsid w:val="5B32867C"/>
    <w:rsid w:val="5B4522D5"/>
    <w:rsid w:val="5B546D43"/>
    <w:rsid w:val="5B8C7449"/>
    <w:rsid w:val="5B8CDF67"/>
    <w:rsid w:val="5B907A1B"/>
    <w:rsid w:val="5BA3E4EB"/>
    <w:rsid w:val="5BA8B01F"/>
    <w:rsid w:val="5BB6A340"/>
    <w:rsid w:val="5BBE0D26"/>
    <w:rsid w:val="5C059F95"/>
    <w:rsid w:val="5C205A79"/>
    <w:rsid w:val="5C70F381"/>
    <w:rsid w:val="5C7F70E9"/>
    <w:rsid w:val="5C856B0C"/>
    <w:rsid w:val="5C9D5F82"/>
    <w:rsid w:val="5CAFBEBE"/>
    <w:rsid w:val="5CCA3DA7"/>
    <w:rsid w:val="5CD6F372"/>
    <w:rsid w:val="5CE600D9"/>
    <w:rsid w:val="5D00950B"/>
    <w:rsid w:val="5D018E5A"/>
    <w:rsid w:val="5D01E13E"/>
    <w:rsid w:val="5D06FBA3"/>
    <w:rsid w:val="5D320F1F"/>
    <w:rsid w:val="5D334100"/>
    <w:rsid w:val="5D499F8C"/>
    <w:rsid w:val="5D581FAA"/>
    <w:rsid w:val="5D5D9DB7"/>
    <w:rsid w:val="5D614E76"/>
    <w:rsid w:val="5D77A875"/>
    <w:rsid w:val="5D89778E"/>
    <w:rsid w:val="5D9F2FBB"/>
    <w:rsid w:val="5DB6C4D8"/>
    <w:rsid w:val="5DCE03AE"/>
    <w:rsid w:val="5DFF444C"/>
    <w:rsid w:val="5E00642A"/>
    <w:rsid w:val="5E0A2ED1"/>
    <w:rsid w:val="5E20953B"/>
    <w:rsid w:val="5E22B4DF"/>
    <w:rsid w:val="5E3F0746"/>
    <w:rsid w:val="5E494F2C"/>
    <w:rsid w:val="5E4BDA1C"/>
    <w:rsid w:val="5E770D8F"/>
    <w:rsid w:val="5E96D026"/>
    <w:rsid w:val="5EB68586"/>
    <w:rsid w:val="5EF7E8E1"/>
    <w:rsid w:val="5EFE44B8"/>
    <w:rsid w:val="5F3129D4"/>
    <w:rsid w:val="5F3660F3"/>
    <w:rsid w:val="5F4FA3AC"/>
    <w:rsid w:val="5F5293F9"/>
    <w:rsid w:val="5F57B6F9"/>
    <w:rsid w:val="5F65AFED"/>
    <w:rsid w:val="5F6748AB"/>
    <w:rsid w:val="5F6BDFAF"/>
    <w:rsid w:val="5F80E379"/>
    <w:rsid w:val="5F8C9968"/>
    <w:rsid w:val="5F975953"/>
    <w:rsid w:val="5FA70074"/>
    <w:rsid w:val="5FB318BC"/>
    <w:rsid w:val="5FB5F96E"/>
    <w:rsid w:val="5FB6E1C6"/>
    <w:rsid w:val="5FB83880"/>
    <w:rsid w:val="5FE46257"/>
    <w:rsid w:val="5FECF922"/>
    <w:rsid w:val="5FEEF7CC"/>
    <w:rsid w:val="5FF0C816"/>
    <w:rsid w:val="5FF8725C"/>
    <w:rsid w:val="5FFD274E"/>
    <w:rsid w:val="60065999"/>
    <w:rsid w:val="60246754"/>
    <w:rsid w:val="602E4D20"/>
    <w:rsid w:val="604FF446"/>
    <w:rsid w:val="605B1094"/>
    <w:rsid w:val="60923018"/>
    <w:rsid w:val="609462B3"/>
    <w:rsid w:val="60BB915C"/>
    <w:rsid w:val="60C26D94"/>
    <w:rsid w:val="60D8B1CC"/>
    <w:rsid w:val="615AF599"/>
    <w:rsid w:val="617F18F4"/>
    <w:rsid w:val="618851E7"/>
    <w:rsid w:val="618886B8"/>
    <w:rsid w:val="61B59C1F"/>
    <w:rsid w:val="61CBD092"/>
    <w:rsid w:val="61D1CF88"/>
    <w:rsid w:val="61FC04BE"/>
    <w:rsid w:val="6202581F"/>
    <w:rsid w:val="6216B071"/>
    <w:rsid w:val="6222DA0F"/>
    <w:rsid w:val="6224CDF1"/>
    <w:rsid w:val="622A5B00"/>
    <w:rsid w:val="623E02DD"/>
    <w:rsid w:val="624402FE"/>
    <w:rsid w:val="6277A20B"/>
    <w:rsid w:val="62C8D327"/>
    <w:rsid w:val="62D6AB5D"/>
    <w:rsid w:val="62DC87AF"/>
    <w:rsid w:val="62F2CBF8"/>
    <w:rsid w:val="62FA0809"/>
    <w:rsid w:val="631CA6F9"/>
    <w:rsid w:val="6325C1E0"/>
    <w:rsid w:val="633864A5"/>
    <w:rsid w:val="633D3600"/>
    <w:rsid w:val="635A1AA5"/>
    <w:rsid w:val="63602C17"/>
    <w:rsid w:val="636548C8"/>
    <w:rsid w:val="638B0F74"/>
    <w:rsid w:val="63A43190"/>
    <w:rsid w:val="63B2E220"/>
    <w:rsid w:val="641E1D94"/>
    <w:rsid w:val="64308BD5"/>
    <w:rsid w:val="64463346"/>
    <w:rsid w:val="6447DD9E"/>
    <w:rsid w:val="646D8708"/>
    <w:rsid w:val="6477E79C"/>
    <w:rsid w:val="648BBE98"/>
    <w:rsid w:val="649A4DBA"/>
    <w:rsid w:val="64B040B4"/>
    <w:rsid w:val="64C13FAF"/>
    <w:rsid w:val="652B3248"/>
    <w:rsid w:val="653256C0"/>
    <w:rsid w:val="65383D7A"/>
    <w:rsid w:val="65472821"/>
    <w:rsid w:val="65476396"/>
    <w:rsid w:val="6552FE1E"/>
    <w:rsid w:val="65711BAE"/>
    <w:rsid w:val="659CF108"/>
    <w:rsid w:val="65A6B332"/>
    <w:rsid w:val="65AB6E21"/>
    <w:rsid w:val="65B1987A"/>
    <w:rsid w:val="65E8D018"/>
    <w:rsid w:val="65E93CF0"/>
    <w:rsid w:val="65ECC05E"/>
    <w:rsid w:val="65F493E9"/>
    <w:rsid w:val="65F91BC8"/>
    <w:rsid w:val="65F986E1"/>
    <w:rsid w:val="6602E001"/>
    <w:rsid w:val="6638D3A2"/>
    <w:rsid w:val="66390BC7"/>
    <w:rsid w:val="663A8108"/>
    <w:rsid w:val="663EED70"/>
    <w:rsid w:val="663F3143"/>
    <w:rsid w:val="66B0ADD6"/>
    <w:rsid w:val="66BF4135"/>
    <w:rsid w:val="66E0A525"/>
    <w:rsid w:val="66F56990"/>
    <w:rsid w:val="66FC22DE"/>
    <w:rsid w:val="67122FB6"/>
    <w:rsid w:val="6722B94B"/>
    <w:rsid w:val="672ED022"/>
    <w:rsid w:val="673B589C"/>
    <w:rsid w:val="674F8208"/>
    <w:rsid w:val="676FC07B"/>
    <w:rsid w:val="67A0A6CA"/>
    <w:rsid w:val="67AE2168"/>
    <w:rsid w:val="67AEEE66"/>
    <w:rsid w:val="67B6F512"/>
    <w:rsid w:val="67BA4B72"/>
    <w:rsid w:val="67C1B995"/>
    <w:rsid w:val="67C3E532"/>
    <w:rsid w:val="67D0D890"/>
    <w:rsid w:val="67FE226E"/>
    <w:rsid w:val="68227B22"/>
    <w:rsid w:val="684BBCA7"/>
    <w:rsid w:val="68511DB1"/>
    <w:rsid w:val="68828452"/>
    <w:rsid w:val="688AE5BE"/>
    <w:rsid w:val="6892EB78"/>
    <w:rsid w:val="68B05AEF"/>
    <w:rsid w:val="68C12EB2"/>
    <w:rsid w:val="68D71549"/>
    <w:rsid w:val="68DDA84B"/>
    <w:rsid w:val="691360D3"/>
    <w:rsid w:val="6941A6CB"/>
    <w:rsid w:val="6954D4F0"/>
    <w:rsid w:val="6967D5E0"/>
    <w:rsid w:val="6980E734"/>
    <w:rsid w:val="699EA095"/>
    <w:rsid w:val="699F300B"/>
    <w:rsid w:val="69A50FFE"/>
    <w:rsid w:val="69C82B25"/>
    <w:rsid w:val="69DB33D5"/>
    <w:rsid w:val="69E2A7AC"/>
    <w:rsid w:val="6A0B07A3"/>
    <w:rsid w:val="6A11A4E2"/>
    <w:rsid w:val="6A1E1A75"/>
    <w:rsid w:val="6A272BEB"/>
    <w:rsid w:val="6A3C748B"/>
    <w:rsid w:val="6A47E60A"/>
    <w:rsid w:val="6A580DB9"/>
    <w:rsid w:val="6A590FD2"/>
    <w:rsid w:val="6AA78601"/>
    <w:rsid w:val="6AB84EDD"/>
    <w:rsid w:val="6AC4EE04"/>
    <w:rsid w:val="6B1B7FDE"/>
    <w:rsid w:val="6B26DD63"/>
    <w:rsid w:val="6B39B3FD"/>
    <w:rsid w:val="6B558D2D"/>
    <w:rsid w:val="6B5B1257"/>
    <w:rsid w:val="6B6C40DF"/>
    <w:rsid w:val="6B70DD29"/>
    <w:rsid w:val="6B7EF919"/>
    <w:rsid w:val="6BA8B0BF"/>
    <w:rsid w:val="6BB33D10"/>
    <w:rsid w:val="6BBC7DDE"/>
    <w:rsid w:val="6BC86C97"/>
    <w:rsid w:val="6BCFD127"/>
    <w:rsid w:val="6C028450"/>
    <w:rsid w:val="6C02F99B"/>
    <w:rsid w:val="6C063749"/>
    <w:rsid w:val="6C1801AB"/>
    <w:rsid w:val="6C428F9F"/>
    <w:rsid w:val="6C4EEE3F"/>
    <w:rsid w:val="6C702E60"/>
    <w:rsid w:val="6C840FD9"/>
    <w:rsid w:val="6C8DBC27"/>
    <w:rsid w:val="6C9DB140"/>
    <w:rsid w:val="6C9F6045"/>
    <w:rsid w:val="6CB901F8"/>
    <w:rsid w:val="6CC40640"/>
    <w:rsid w:val="6CDBF10A"/>
    <w:rsid w:val="6CDF3AEF"/>
    <w:rsid w:val="6D4ED6D3"/>
    <w:rsid w:val="6D78D84C"/>
    <w:rsid w:val="6D8685D2"/>
    <w:rsid w:val="6DB930EA"/>
    <w:rsid w:val="6DD17389"/>
    <w:rsid w:val="6DD500B4"/>
    <w:rsid w:val="6DDD0936"/>
    <w:rsid w:val="6DDE96AE"/>
    <w:rsid w:val="6E47BBEE"/>
    <w:rsid w:val="6E520EAB"/>
    <w:rsid w:val="6E61867E"/>
    <w:rsid w:val="6E715554"/>
    <w:rsid w:val="6EA17872"/>
    <w:rsid w:val="6EA8F762"/>
    <w:rsid w:val="6EB5D778"/>
    <w:rsid w:val="6EEDE9DA"/>
    <w:rsid w:val="6EF63755"/>
    <w:rsid w:val="6EF945CA"/>
    <w:rsid w:val="6F08BD76"/>
    <w:rsid w:val="6F33E773"/>
    <w:rsid w:val="6F354397"/>
    <w:rsid w:val="6F367F41"/>
    <w:rsid w:val="6F36D424"/>
    <w:rsid w:val="6F436214"/>
    <w:rsid w:val="6F4B622B"/>
    <w:rsid w:val="6F6A2EA1"/>
    <w:rsid w:val="6F6A5623"/>
    <w:rsid w:val="6F779312"/>
    <w:rsid w:val="6FC798C8"/>
    <w:rsid w:val="6FD12E4E"/>
    <w:rsid w:val="7015A86B"/>
    <w:rsid w:val="706E83C5"/>
    <w:rsid w:val="7075DCF4"/>
    <w:rsid w:val="70788721"/>
    <w:rsid w:val="707E8B96"/>
    <w:rsid w:val="70949A8D"/>
    <w:rsid w:val="709D61CA"/>
    <w:rsid w:val="709F694C"/>
    <w:rsid w:val="709FC844"/>
    <w:rsid w:val="70CA07AC"/>
    <w:rsid w:val="70D9A614"/>
    <w:rsid w:val="712E1393"/>
    <w:rsid w:val="713F434D"/>
    <w:rsid w:val="7150A15B"/>
    <w:rsid w:val="717E7C33"/>
    <w:rsid w:val="718E8379"/>
    <w:rsid w:val="71AB8B11"/>
    <w:rsid w:val="71BBB653"/>
    <w:rsid w:val="71D4DF18"/>
    <w:rsid w:val="71D71524"/>
    <w:rsid w:val="71D7D5A8"/>
    <w:rsid w:val="71E61807"/>
    <w:rsid w:val="7225BE15"/>
    <w:rsid w:val="7238A89C"/>
    <w:rsid w:val="723A4440"/>
    <w:rsid w:val="724EC0D6"/>
    <w:rsid w:val="72567245"/>
    <w:rsid w:val="727D731C"/>
    <w:rsid w:val="72AB195A"/>
    <w:rsid w:val="72B0C5C8"/>
    <w:rsid w:val="72B2DD9D"/>
    <w:rsid w:val="72B8FB9E"/>
    <w:rsid w:val="72B932CF"/>
    <w:rsid w:val="72F4F7D7"/>
    <w:rsid w:val="72F90C1A"/>
    <w:rsid w:val="730BECCC"/>
    <w:rsid w:val="7313CDDB"/>
    <w:rsid w:val="731B402F"/>
    <w:rsid w:val="73385C21"/>
    <w:rsid w:val="733E633D"/>
    <w:rsid w:val="739EFD29"/>
    <w:rsid w:val="73A495AA"/>
    <w:rsid w:val="73BA28E0"/>
    <w:rsid w:val="73BB98BA"/>
    <w:rsid w:val="73C57B86"/>
    <w:rsid w:val="73E1A3CC"/>
    <w:rsid w:val="73EC8012"/>
    <w:rsid w:val="74193EE3"/>
    <w:rsid w:val="74217DB2"/>
    <w:rsid w:val="742F0BF4"/>
    <w:rsid w:val="74946158"/>
    <w:rsid w:val="74BECDF9"/>
    <w:rsid w:val="74C84839"/>
    <w:rsid w:val="74CB708F"/>
    <w:rsid w:val="74E25F0B"/>
    <w:rsid w:val="74FF462D"/>
    <w:rsid w:val="751DCCA2"/>
    <w:rsid w:val="75493C2E"/>
    <w:rsid w:val="754C5592"/>
    <w:rsid w:val="757DD716"/>
    <w:rsid w:val="759550B3"/>
    <w:rsid w:val="75A469F1"/>
    <w:rsid w:val="76390FEE"/>
    <w:rsid w:val="769F8966"/>
    <w:rsid w:val="76CD3E7E"/>
    <w:rsid w:val="76D09AC9"/>
    <w:rsid w:val="76EE07CB"/>
    <w:rsid w:val="76F3481E"/>
    <w:rsid w:val="76FE50AC"/>
    <w:rsid w:val="7709A2FF"/>
    <w:rsid w:val="771F9568"/>
    <w:rsid w:val="7721CDAF"/>
    <w:rsid w:val="77731656"/>
    <w:rsid w:val="77733C97"/>
    <w:rsid w:val="7779019D"/>
    <w:rsid w:val="77C2AAA9"/>
    <w:rsid w:val="77FA1014"/>
    <w:rsid w:val="7805DA98"/>
    <w:rsid w:val="7815B68C"/>
    <w:rsid w:val="78174629"/>
    <w:rsid w:val="7832F369"/>
    <w:rsid w:val="7840B997"/>
    <w:rsid w:val="78454447"/>
    <w:rsid w:val="7851D4E2"/>
    <w:rsid w:val="7856BC32"/>
    <w:rsid w:val="7861B19F"/>
    <w:rsid w:val="7874DBDA"/>
    <w:rsid w:val="7884824B"/>
    <w:rsid w:val="7887A585"/>
    <w:rsid w:val="789B64AD"/>
    <w:rsid w:val="78B26123"/>
    <w:rsid w:val="78B72AA7"/>
    <w:rsid w:val="78E47E3F"/>
    <w:rsid w:val="78F6B585"/>
    <w:rsid w:val="78FA4D92"/>
    <w:rsid w:val="78FCF3D3"/>
    <w:rsid w:val="7903C95D"/>
    <w:rsid w:val="79177C75"/>
    <w:rsid w:val="7962952E"/>
    <w:rsid w:val="7963285C"/>
    <w:rsid w:val="79792F5A"/>
    <w:rsid w:val="7982AB86"/>
    <w:rsid w:val="79831C51"/>
    <w:rsid w:val="799FB6FC"/>
    <w:rsid w:val="79B42239"/>
    <w:rsid w:val="79BA7BD2"/>
    <w:rsid w:val="79D34A76"/>
    <w:rsid w:val="79E70ED1"/>
    <w:rsid w:val="79EFF30B"/>
    <w:rsid w:val="7A4084CD"/>
    <w:rsid w:val="7A5BB90A"/>
    <w:rsid w:val="7A6E0B86"/>
    <w:rsid w:val="7A85E3D1"/>
    <w:rsid w:val="7A8A957C"/>
    <w:rsid w:val="7A901FF0"/>
    <w:rsid w:val="7A99683C"/>
    <w:rsid w:val="7AA8C98B"/>
    <w:rsid w:val="7AB90E5F"/>
    <w:rsid w:val="7ABD6155"/>
    <w:rsid w:val="7AF59377"/>
    <w:rsid w:val="7B29A52C"/>
    <w:rsid w:val="7B3D47A0"/>
    <w:rsid w:val="7B4437E4"/>
    <w:rsid w:val="7B5B6088"/>
    <w:rsid w:val="7B6FA74B"/>
    <w:rsid w:val="7BE0DEC2"/>
    <w:rsid w:val="7BE1E895"/>
    <w:rsid w:val="7C03BE7B"/>
    <w:rsid w:val="7C0D0251"/>
    <w:rsid w:val="7C1960D5"/>
    <w:rsid w:val="7C2BB4AB"/>
    <w:rsid w:val="7C36239B"/>
    <w:rsid w:val="7C3E07C0"/>
    <w:rsid w:val="7C51847D"/>
    <w:rsid w:val="7C553115"/>
    <w:rsid w:val="7C85B899"/>
    <w:rsid w:val="7C97D1CF"/>
    <w:rsid w:val="7C99253B"/>
    <w:rsid w:val="7CD88D1B"/>
    <w:rsid w:val="7CDBA08B"/>
    <w:rsid w:val="7CEB795C"/>
    <w:rsid w:val="7D236EB4"/>
    <w:rsid w:val="7D68003D"/>
    <w:rsid w:val="7D72674B"/>
    <w:rsid w:val="7D7A45D5"/>
    <w:rsid w:val="7D7CE6E7"/>
    <w:rsid w:val="7D9F658A"/>
    <w:rsid w:val="7DA64190"/>
    <w:rsid w:val="7DC04EB4"/>
    <w:rsid w:val="7DDE5E4E"/>
    <w:rsid w:val="7DE7BD91"/>
    <w:rsid w:val="7DFD956E"/>
    <w:rsid w:val="7E1568E8"/>
    <w:rsid w:val="7E275F1F"/>
    <w:rsid w:val="7E354C58"/>
    <w:rsid w:val="7E367345"/>
    <w:rsid w:val="7E490F6A"/>
    <w:rsid w:val="7E8AB52C"/>
    <w:rsid w:val="7ED5C201"/>
    <w:rsid w:val="7EE31D5D"/>
    <w:rsid w:val="7F2F43F1"/>
    <w:rsid w:val="7F3A49DE"/>
    <w:rsid w:val="7F492C04"/>
    <w:rsid w:val="7F4A768E"/>
    <w:rsid w:val="7F5E6E8D"/>
    <w:rsid w:val="7F5F0AF7"/>
    <w:rsid w:val="7F70C834"/>
    <w:rsid w:val="7F7D3EE8"/>
    <w:rsid w:val="7F86370A"/>
    <w:rsid w:val="7F928A09"/>
    <w:rsid w:val="7F975530"/>
    <w:rsid w:val="7F9B6324"/>
    <w:rsid w:val="7F9F0DFA"/>
    <w:rsid w:val="7FC6C121"/>
    <w:rsid w:val="7FCEB1A1"/>
    <w:rsid w:val="7FD0152B"/>
    <w:rsid w:val="7FDF89DB"/>
    <w:rsid w:val="7FE6BC5E"/>
    <w:rsid w:val="7FF77A74"/>
    <w:rsid w:val="7FFF286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1110"/>
  <w15:chartTrackingRefBased/>
  <w15:docId w15:val="{236D2869-50B2-48A4-9983-E353F79F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E4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E4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5E4B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E4B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E4B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E4BE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E4BE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E4BE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E4BE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E4BE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E4BE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5E4BE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E4BE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E4BE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E4BE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E4BE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E4BE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E4BE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E4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E4BE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E4BE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E4BE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E4BEF"/>
    <w:pPr>
      <w:spacing w:before="160"/>
      <w:jc w:val="center"/>
    </w:pPr>
    <w:rPr>
      <w:i/>
      <w:iCs/>
      <w:color w:val="404040" w:themeColor="text1" w:themeTint="BF"/>
    </w:rPr>
  </w:style>
  <w:style w:type="character" w:customStyle="1" w:styleId="TsitaatMrk">
    <w:name w:val="Tsitaat Märk"/>
    <w:basedOn w:val="Liguvaikefont"/>
    <w:link w:val="Tsitaat"/>
    <w:uiPriority w:val="29"/>
    <w:rsid w:val="005E4BEF"/>
    <w:rPr>
      <w:i/>
      <w:iCs/>
      <w:color w:val="404040" w:themeColor="text1" w:themeTint="BF"/>
    </w:rPr>
  </w:style>
  <w:style w:type="paragraph" w:styleId="Loendilik">
    <w:name w:val="List Paragraph"/>
    <w:basedOn w:val="Normaallaad"/>
    <w:uiPriority w:val="34"/>
    <w:qFormat/>
    <w:rsid w:val="005E4BEF"/>
    <w:pPr>
      <w:ind w:left="720"/>
      <w:contextualSpacing/>
    </w:pPr>
  </w:style>
  <w:style w:type="character" w:styleId="Selgeltmrgatavrhutus">
    <w:name w:val="Intense Emphasis"/>
    <w:basedOn w:val="Liguvaikefont"/>
    <w:uiPriority w:val="21"/>
    <w:qFormat/>
    <w:rsid w:val="005E4BEF"/>
    <w:rPr>
      <w:i/>
      <w:iCs/>
      <w:color w:val="0F4761" w:themeColor="accent1" w:themeShade="BF"/>
    </w:rPr>
  </w:style>
  <w:style w:type="paragraph" w:styleId="Selgeltmrgatavtsitaat">
    <w:name w:val="Intense Quote"/>
    <w:basedOn w:val="Normaallaad"/>
    <w:next w:val="Normaallaad"/>
    <w:link w:val="SelgeltmrgatavtsitaatMrk"/>
    <w:uiPriority w:val="30"/>
    <w:qFormat/>
    <w:rsid w:val="005E4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E4BEF"/>
    <w:rPr>
      <w:i/>
      <w:iCs/>
      <w:color w:val="0F4761" w:themeColor="accent1" w:themeShade="BF"/>
    </w:rPr>
  </w:style>
  <w:style w:type="character" w:styleId="Selgeltmrgatavviide">
    <w:name w:val="Intense Reference"/>
    <w:basedOn w:val="Liguvaikefont"/>
    <w:uiPriority w:val="32"/>
    <w:qFormat/>
    <w:rsid w:val="005E4BEF"/>
    <w:rPr>
      <w:b/>
      <w:bCs/>
      <w:smallCaps/>
      <w:color w:val="0F4761" w:themeColor="accent1" w:themeShade="BF"/>
      <w:spacing w:val="5"/>
    </w:rPr>
  </w:style>
  <w:style w:type="character" w:styleId="Kommentaariviide">
    <w:name w:val="annotation reference"/>
    <w:basedOn w:val="Liguvaikefont"/>
    <w:uiPriority w:val="99"/>
    <w:semiHidden/>
    <w:unhideWhenUsed/>
    <w:rsid w:val="00B9546E"/>
    <w:rPr>
      <w:sz w:val="16"/>
      <w:szCs w:val="16"/>
    </w:rPr>
  </w:style>
  <w:style w:type="paragraph" w:styleId="Kommentaaritekst">
    <w:name w:val="annotation text"/>
    <w:basedOn w:val="Normaallaad"/>
    <w:link w:val="KommentaaritekstMrk"/>
    <w:uiPriority w:val="99"/>
    <w:unhideWhenUsed/>
    <w:rsid w:val="00B9546E"/>
    <w:pPr>
      <w:spacing w:line="240" w:lineRule="auto"/>
    </w:pPr>
    <w:rPr>
      <w:sz w:val="20"/>
      <w:szCs w:val="20"/>
    </w:rPr>
  </w:style>
  <w:style w:type="character" w:customStyle="1" w:styleId="KommentaaritekstMrk">
    <w:name w:val="Kommentaari tekst Märk"/>
    <w:basedOn w:val="Liguvaikefont"/>
    <w:link w:val="Kommentaaritekst"/>
    <w:uiPriority w:val="99"/>
    <w:rsid w:val="00B9546E"/>
    <w:rPr>
      <w:sz w:val="20"/>
      <w:szCs w:val="20"/>
    </w:rPr>
  </w:style>
  <w:style w:type="character" w:styleId="Hperlink">
    <w:name w:val="Hyperlink"/>
    <w:basedOn w:val="Liguvaikefont"/>
    <w:uiPriority w:val="99"/>
    <w:unhideWhenUsed/>
    <w:rsid w:val="00B9546E"/>
    <w:rPr>
      <w:color w:val="467886" w:themeColor="hyperlink"/>
      <w:u w:val="single"/>
    </w:rPr>
  </w:style>
  <w:style w:type="character" w:styleId="Mainimine">
    <w:name w:val="Mention"/>
    <w:basedOn w:val="Liguvaikefont"/>
    <w:uiPriority w:val="99"/>
    <w:unhideWhenUsed/>
    <w:rsid w:val="00B9546E"/>
    <w:rPr>
      <w:color w:val="2B579A"/>
      <w:shd w:val="clear" w:color="auto" w:fill="E1DFDD"/>
    </w:rPr>
  </w:style>
  <w:style w:type="paragraph" w:styleId="Allmrkusetekst">
    <w:name w:val="footnote text"/>
    <w:basedOn w:val="Normaallaad"/>
    <w:link w:val="AllmrkusetekstMrk"/>
    <w:uiPriority w:val="99"/>
    <w:semiHidden/>
    <w:unhideWhenUsed/>
    <w:rsid w:val="00B9546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9546E"/>
    <w:rPr>
      <w:sz w:val="20"/>
      <w:szCs w:val="20"/>
    </w:rPr>
  </w:style>
  <w:style w:type="character" w:styleId="Allmrkuseviide">
    <w:name w:val="footnote reference"/>
    <w:basedOn w:val="Liguvaikefont"/>
    <w:uiPriority w:val="99"/>
    <w:semiHidden/>
    <w:unhideWhenUsed/>
    <w:rsid w:val="00B9546E"/>
    <w:rPr>
      <w:vertAlign w:val="superscript"/>
    </w:rPr>
  </w:style>
  <w:style w:type="paragraph" w:styleId="Kommentaariteema">
    <w:name w:val="annotation subject"/>
    <w:basedOn w:val="Kommentaaritekst"/>
    <w:next w:val="Kommentaaritekst"/>
    <w:link w:val="KommentaariteemaMrk"/>
    <w:uiPriority w:val="99"/>
    <w:semiHidden/>
    <w:unhideWhenUsed/>
    <w:rsid w:val="00B90097"/>
    <w:rPr>
      <w:b/>
      <w:bCs/>
    </w:rPr>
  </w:style>
  <w:style w:type="character" w:customStyle="1" w:styleId="KommentaariteemaMrk">
    <w:name w:val="Kommentaari teema Märk"/>
    <w:basedOn w:val="KommentaaritekstMrk"/>
    <w:link w:val="Kommentaariteema"/>
    <w:uiPriority w:val="99"/>
    <w:semiHidden/>
    <w:rsid w:val="00B90097"/>
    <w:rPr>
      <w:b/>
      <w:bCs/>
      <w:sz w:val="20"/>
      <w:szCs w:val="20"/>
    </w:rPr>
  </w:style>
  <w:style w:type="character" w:styleId="Tugev">
    <w:name w:val="Strong"/>
    <w:basedOn w:val="Liguvaikefont"/>
    <w:uiPriority w:val="22"/>
    <w:qFormat/>
    <w:rsid w:val="00714F40"/>
    <w:rPr>
      <w:b/>
      <w:bCs/>
    </w:rPr>
  </w:style>
  <w:style w:type="paragraph" w:styleId="Pis">
    <w:name w:val="header"/>
    <w:basedOn w:val="Normaallaad"/>
    <w:link w:val="PisMrk"/>
    <w:uiPriority w:val="99"/>
    <w:unhideWhenUsed/>
    <w:rsid w:val="00767921"/>
    <w:pPr>
      <w:tabs>
        <w:tab w:val="center" w:pos="4536"/>
        <w:tab w:val="right" w:pos="9072"/>
      </w:tabs>
      <w:spacing w:after="0" w:line="240" w:lineRule="auto"/>
    </w:pPr>
  </w:style>
  <w:style w:type="character" w:customStyle="1" w:styleId="PisMrk">
    <w:name w:val="Päis Märk"/>
    <w:basedOn w:val="Liguvaikefont"/>
    <w:link w:val="Pis"/>
    <w:uiPriority w:val="99"/>
    <w:rsid w:val="00767921"/>
  </w:style>
  <w:style w:type="paragraph" w:styleId="Jalus">
    <w:name w:val="footer"/>
    <w:basedOn w:val="Normaallaad"/>
    <w:link w:val="JalusMrk"/>
    <w:uiPriority w:val="99"/>
    <w:unhideWhenUsed/>
    <w:rsid w:val="00767921"/>
    <w:pPr>
      <w:tabs>
        <w:tab w:val="center" w:pos="4536"/>
        <w:tab w:val="right" w:pos="9072"/>
      </w:tabs>
      <w:spacing w:after="0" w:line="240" w:lineRule="auto"/>
    </w:pPr>
  </w:style>
  <w:style w:type="character" w:customStyle="1" w:styleId="JalusMrk">
    <w:name w:val="Jalus Märk"/>
    <w:basedOn w:val="Liguvaikefont"/>
    <w:link w:val="Jalus"/>
    <w:uiPriority w:val="99"/>
    <w:rsid w:val="00767921"/>
  </w:style>
  <w:style w:type="paragraph" w:styleId="Redaktsioon">
    <w:name w:val="Revision"/>
    <w:hidden/>
    <w:uiPriority w:val="99"/>
    <w:semiHidden/>
    <w:rsid w:val="004309BE"/>
    <w:pPr>
      <w:spacing w:after="0" w:line="240" w:lineRule="auto"/>
    </w:pPr>
  </w:style>
  <w:style w:type="character" w:styleId="Lahendamatamainimine">
    <w:name w:val="Unresolved Mention"/>
    <w:basedOn w:val="Liguvaikefont"/>
    <w:uiPriority w:val="99"/>
    <w:semiHidden/>
    <w:unhideWhenUsed/>
    <w:rsid w:val="00772A93"/>
    <w:rPr>
      <w:color w:val="605E5C"/>
      <w:shd w:val="clear" w:color="auto" w:fill="E1DFDD"/>
    </w:rPr>
  </w:style>
  <w:style w:type="character" w:styleId="Klastatudhperlink">
    <w:name w:val="FollowedHyperlink"/>
    <w:basedOn w:val="Liguvaikefont"/>
    <w:uiPriority w:val="99"/>
    <w:semiHidden/>
    <w:unhideWhenUsed/>
    <w:rsid w:val="00E35022"/>
    <w:rPr>
      <w:color w:val="96607D" w:themeColor="followedHyperlink"/>
      <w:u w:val="single"/>
    </w:rPr>
  </w:style>
  <w:style w:type="character" w:customStyle="1" w:styleId="cf01">
    <w:name w:val="cf01"/>
    <w:basedOn w:val="Liguvaikefont"/>
    <w:rsid w:val="005233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70544EE4-888C-49F1-8F4E-AFD6301F3FD7}">
    <t:Anchor>
      <t:Comment id="1638171122"/>
    </t:Anchor>
    <t:History>
      <t:Event id="{C56BA002-E2CF-4D9C-8D53-3A5F1F633E6F}" time="2026-03-29T11:30:49.335Z">
        <t:Attribution userId="S::brit.tammiste@sm.ee::318abfdc-0ad2-4aac-9ae3-c423617905a7" userProvider="AD" userName="Brit Tammiste - SOM"/>
        <t:Anchor>
          <t:Comment id="1638171122"/>
        </t:Anchor>
        <t:Create/>
      </t:Event>
      <t:Event id="{BA46575A-7690-4AD8-A802-F7B676DBA028}" time="2026-03-29T11:30:49.335Z">
        <t:Attribution userId="S::brit.tammiste@sm.ee::318abfdc-0ad2-4aac-9ae3-c423617905a7" userProvider="AD" userName="Brit Tammiste - SOM"/>
        <t:Anchor>
          <t:Comment id="1638171122"/>
        </t:Anchor>
        <t:Assign userId="S::alice.syndema@sm.ee::386da76c-0a00-43bb-8c1c-5329061899c5" userProvider="AD" userName="Alice Sündema - SOM"/>
      </t:Event>
      <t:Event id="{56B5C6D7-B41F-4971-AE17-EE3CF4F234A4}" time="2026-03-29T11:30:49.335Z">
        <t:Attribution userId="S::brit.tammiste@sm.ee::318abfdc-0ad2-4aac-9ae3-c423617905a7" userProvider="AD" userName="Brit Tammiste - SOM"/>
        <t:Anchor>
          <t:Comment id="1638171122"/>
        </t:Anchor>
        <t:SetTitle title="Praegu vaatan, et ei muudaks seda. KVTSis on see teises tähenduses ikka? @Alice Sündema - SOM Siis just jääks eristama TTKSi rehabilitatsiooniteenuses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FF69D-F8C7-406C-A411-302D8E1ACB63}">
  <ds:schemaRefs>
    <ds:schemaRef ds:uri="http://schemas.microsoft.com/sharepoint/v3/contenttype/forms"/>
  </ds:schemaRefs>
</ds:datastoreItem>
</file>

<file path=customXml/itemProps2.xml><?xml version="1.0" encoding="utf-8"?>
<ds:datastoreItem xmlns:ds="http://schemas.openxmlformats.org/officeDocument/2006/customXml" ds:itemID="{E40B7799-29A3-46BA-859A-2EB545DDED64}">
  <ds:schemaRefs>
    <ds:schemaRef ds:uri="http://schemas.openxmlformats.org/officeDocument/2006/bibliography"/>
  </ds:schemaRefs>
</ds:datastoreItem>
</file>

<file path=customXml/itemProps3.xml><?xml version="1.0" encoding="utf-8"?>
<ds:datastoreItem xmlns:ds="http://schemas.openxmlformats.org/officeDocument/2006/customXml" ds:itemID="{3308C04B-505F-4413-92B4-50F532FA457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216AE974-D785-4CB3-9B69-DDB5BCDC0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1307</Words>
  <Characters>10319</Characters>
  <Application>Microsoft Office Word</Application>
  <DocSecurity>0</DocSecurity>
  <Lines>239</Lines>
  <Paragraphs>103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Sündema - SOM</dc:creator>
  <cp:keywords/>
  <dc:description/>
  <cp:lastModifiedBy>Johanna Maria Kosk - JUSTDIGI</cp:lastModifiedBy>
  <cp:revision>132</cp:revision>
  <dcterms:created xsi:type="dcterms:W3CDTF">2026-06-29T06:07:00Z</dcterms:created>
  <dcterms:modified xsi:type="dcterms:W3CDTF">2026-07-08T13:35:00Z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2026-02-17T10:03:19Z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5d295819-b0b3-44a3-9664-fe91651f2d11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